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749"/>
        <w:gridCol w:w="2927"/>
      </w:tblGrid>
      <w:tr w:rsidR="003D60C7" w:rsidRPr="00525429" w14:paraId="0A6636D7" w14:textId="77777777" w:rsidTr="007E75B4">
        <w:trPr>
          <w:trHeight w:val="282"/>
        </w:trPr>
        <w:tc>
          <w:tcPr>
            <w:tcW w:w="638" w:type="dxa"/>
            <w:vMerge w:val="restart"/>
            <w:tcBorders>
              <w:bottom w:val="nil"/>
            </w:tcBorders>
            <w:textDirection w:val="btLr"/>
          </w:tcPr>
          <w:p w14:paraId="66F94D51" w14:textId="77777777" w:rsidR="003D60C7" w:rsidRPr="00617547" w:rsidRDefault="003D60C7" w:rsidP="007E75B4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center"/>
              <w:rPr>
                <w:color w:val="365F91" w:themeColor="accent1" w:themeShade="BF"/>
                <w:sz w:val="14"/>
                <w:szCs w:val="14"/>
                <w:lang w:val="en-GB"/>
              </w:rPr>
            </w:pPr>
            <w:r w:rsidRPr="00525429">
              <w:rPr>
                <w:rFonts w:ascii="微软雅黑" w:eastAsia="微软雅黑" w:hAnsi="微软雅黑" w:cs="微软雅黑" w:hint="eastAsia"/>
                <w:iCs/>
                <w:caps/>
                <w:color w:val="365F91"/>
                <w:kern w:val="32"/>
                <w:sz w:val="16"/>
                <w:szCs w:val="16"/>
                <w:lang w:val="zh-CN"/>
              </w:rPr>
              <w:t xml:space="preserve"> </w:t>
            </w:r>
            <w:r w:rsidRPr="00525429">
              <w:rPr>
                <w:rFonts w:ascii="微软雅黑" w:eastAsia="微软雅黑" w:hAnsi="微软雅黑" w:cs="微软雅黑"/>
                <w:iCs/>
                <w:caps/>
                <w:color w:val="365F91"/>
                <w:kern w:val="32"/>
                <w:sz w:val="16"/>
                <w:szCs w:val="16"/>
                <w:lang w:val="zh-CN"/>
              </w:rPr>
              <w:t xml:space="preserve">          </w:t>
            </w:r>
            <w:proofErr w:type="spellStart"/>
            <w:r w:rsidRPr="00617547">
              <w:rPr>
                <w:rFonts w:ascii="微软雅黑" w:eastAsia="微软雅黑" w:hAnsi="微软雅黑" w:cs="微软雅黑" w:hint="eastAsia"/>
                <w:iCs/>
                <w:caps/>
                <w:color w:val="365F91"/>
                <w:kern w:val="32"/>
                <w:sz w:val="14"/>
                <w:szCs w:val="14"/>
                <w:lang w:val="zh-CN" w:eastAsia="en-GB"/>
              </w:rPr>
              <w:t>天气</w:t>
            </w:r>
            <w:proofErr w:type="spellEnd"/>
            <w:r w:rsidRPr="00617547">
              <w:rPr>
                <w:iCs/>
                <w:caps/>
                <w:color w:val="365F91"/>
                <w:kern w:val="32"/>
                <w:sz w:val="14"/>
                <w:szCs w:val="14"/>
                <w:lang w:val="zh-CN" w:eastAsia="en-GB"/>
              </w:rPr>
              <w:t xml:space="preserve"> </w:t>
            </w:r>
            <w:proofErr w:type="spellStart"/>
            <w:r w:rsidRPr="00617547">
              <w:rPr>
                <w:rFonts w:ascii="微软雅黑" w:eastAsia="微软雅黑" w:hAnsi="微软雅黑" w:cs="微软雅黑" w:hint="eastAsia"/>
                <w:iCs/>
                <w:caps/>
                <w:color w:val="365F91"/>
                <w:kern w:val="32"/>
                <w:sz w:val="14"/>
                <w:szCs w:val="14"/>
                <w:lang w:val="zh-CN" w:eastAsia="en-GB"/>
              </w:rPr>
              <w:t>气候</w:t>
            </w:r>
            <w:proofErr w:type="spellEnd"/>
            <w:r w:rsidRPr="00617547">
              <w:rPr>
                <w:iCs/>
                <w:caps/>
                <w:color w:val="365F91"/>
                <w:kern w:val="32"/>
                <w:sz w:val="14"/>
                <w:szCs w:val="14"/>
                <w:lang w:val="zh-CN" w:eastAsia="en-GB"/>
              </w:rPr>
              <w:t xml:space="preserve"> </w:t>
            </w:r>
            <w:r w:rsidRPr="00617547">
              <w:rPr>
                <w:rFonts w:ascii="微软雅黑" w:eastAsia="微软雅黑" w:hAnsi="微软雅黑" w:cs="微软雅黑" w:hint="eastAsia"/>
                <w:iCs/>
                <w:caps/>
                <w:color w:val="365F91"/>
                <w:kern w:val="32"/>
                <w:sz w:val="14"/>
                <w:szCs w:val="14"/>
                <w:lang w:val="zh-CN" w:eastAsia="en-GB"/>
              </w:rPr>
              <w:t>水</w:t>
            </w:r>
          </w:p>
        </w:tc>
        <w:tc>
          <w:tcPr>
            <w:tcW w:w="6749" w:type="dxa"/>
            <w:vMerge w:val="restart"/>
          </w:tcPr>
          <w:p w14:paraId="051802C8" w14:textId="77777777" w:rsidR="003D60C7" w:rsidRPr="00525429" w:rsidRDefault="003D60C7" w:rsidP="007E75B4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/>
              </w:rPr>
            </w:pPr>
            <w:r w:rsidRPr="00525429">
              <w:rPr>
                <w:rFonts w:ascii="微软雅黑" w:eastAsia="微软雅黑" w:hAnsi="微软雅黑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世界</w:t>
            </w:r>
            <w:r w:rsidRPr="00525429">
              <w:rPr>
                <w:rFonts w:ascii="微软雅黑" w:eastAsia="微软雅黑" w:hAnsi="微软雅黑" w:hint="eastAsia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气象组织</w:t>
            </w:r>
            <w:r w:rsidRPr="00525429">
              <w:rPr>
                <w:noProof/>
                <w:color w:val="365F91" w:themeColor="accent1" w:themeShade="BF"/>
                <w:sz w:val="20"/>
                <w:szCs w:val="22"/>
              </w:rPr>
              <w:drawing>
                <wp:anchor distT="0" distB="0" distL="114300" distR="114300" simplePos="0" relativeHeight="251661312" behindDoc="1" locked="1" layoutInCell="1" allowOverlap="1" wp14:anchorId="61CF8378" wp14:editId="70F387C7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2F6AC8" w14:textId="77777777" w:rsidR="003D60C7" w:rsidRPr="00525429" w:rsidRDefault="003D60C7" w:rsidP="007E75B4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 w:val="20"/>
                <w:szCs w:val="22"/>
                <w:lang w:val="en-GB"/>
              </w:rPr>
            </w:pPr>
            <w:r w:rsidRPr="00525429">
              <w:rPr>
                <w:rFonts w:ascii="微软雅黑" w:eastAsia="微软雅黑" w:hAnsi="微软雅黑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观测、基础设施与信息系统委员会</w:t>
            </w:r>
          </w:p>
          <w:p w14:paraId="07203002" w14:textId="77777777" w:rsidR="003D60C7" w:rsidRPr="00525429" w:rsidRDefault="003D60C7" w:rsidP="007E75B4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/>
              </w:rPr>
            </w:pPr>
            <w:r w:rsidRPr="00525429">
              <w:rPr>
                <w:rFonts w:ascii="微软雅黑" w:eastAsia="微软雅黑" w:hAnsi="微软雅黑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第</w:t>
            </w:r>
            <w:r w:rsidRPr="00525429">
              <w:rPr>
                <w:rFonts w:ascii="微软雅黑" w:eastAsia="微软雅黑" w:hAnsi="微软雅黑" w:hint="eastAsia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二</w:t>
            </w:r>
            <w:r w:rsidRPr="00525429">
              <w:rPr>
                <w:rFonts w:ascii="微软雅黑" w:eastAsia="微软雅黑" w:hAnsi="微软雅黑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次届会</w:t>
            </w:r>
            <w:r w:rsidRPr="00525429">
              <w:rPr>
                <w:rFonts w:cstheme="minorBidi"/>
                <w:b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br/>
            </w:r>
            <w:r w:rsidRPr="00525429">
              <w:rPr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2022</w:t>
            </w:r>
            <w:r w:rsidRPr="00525429">
              <w:rPr>
                <w:rFonts w:ascii="微软雅黑" w:eastAsia="微软雅黑" w:hAnsi="微软雅黑" w:cs="微软雅黑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年</w:t>
            </w:r>
            <w:r w:rsidRPr="00525429">
              <w:rPr>
                <w:rFonts w:eastAsia="宋体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1</w:t>
            </w:r>
            <w:r w:rsidRPr="00525429">
              <w:rPr>
                <w:rFonts w:eastAsia="宋体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0</w:t>
            </w:r>
            <w:r w:rsidRPr="00525429">
              <w:rPr>
                <w:rFonts w:eastAsia="宋体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月</w:t>
            </w:r>
            <w:r w:rsidRPr="00525429">
              <w:rPr>
                <w:rFonts w:eastAsia="宋体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</w:t>
            </w:r>
            <w:r w:rsidRPr="00525429">
              <w:rPr>
                <w:rFonts w:eastAsia="宋体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4</w:t>
            </w:r>
            <w:r w:rsidRPr="00525429">
              <w:rPr>
                <w:rFonts w:eastAsia="宋体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至</w:t>
            </w:r>
            <w:r w:rsidRPr="00525429">
              <w:rPr>
                <w:rFonts w:eastAsia="宋体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</w:t>
            </w:r>
            <w:r w:rsidRPr="00525429">
              <w:rPr>
                <w:rFonts w:eastAsia="宋体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8</w:t>
            </w:r>
            <w:r w:rsidRPr="00525429">
              <w:rPr>
                <w:rFonts w:eastAsia="宋体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日</w:t>
            </w:r>
            <w:r w:rsidRPr="00525429">
              <w:rPr>
                <w:rFonts w:eastAsia="宋体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，</w:t>
            </w:r>
            <w:r w:rsidRPr="00525429">
              <w:rPr>
                <w:rFonts w:eastAsia="宋体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日内瓦</w:t>
            </w:r>
          </w:p>
        </w:tc>
        <w:tc>
          <w:tcPr>
            <w:tcW w:w="2927" w:type="dxa"/>
          </w:tcPr>
          <w:p w14:paraId="78DE7CCA" w14:textId="2F98848C" w:rsidR="003D60C7" w:rsidRPr="00525429" w:rsidRDefault="003D60C7" w:rsidP="007E75B4">
            <w:pPr>
              <w:tabs>
                <w:tab w:val="clear" w:pos="1134"/>
              </w:tabs>
              <w:spacing w:after="60" w:line="240" w:lineRule="auto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</w:pPr>
            <w:r w:rsidRPr="00525429"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INFCOM-2/</w:t>
            </w:r>
            <w:r w:rsidRPr="00525429">
              <w:rPr>
                <w:rFonts w:ascii="微软雅黑" w:eastAsia="微软雅黑" w:hAnsi="微软雅黑" w:cs="Tahoma" w:hint="eastAsia"/>
                <w:b/>
                <w:bCs/>
                <w:color w:val="365F91" w:themeColor="accent1" w:themeShade="BF"/>
                <w:sz w:val="20"/>
                <w:szCs w:val="22"/>
                <w:lang w:val="fr-FR"/>
              </w:rPr>
              <w:t>文件</w:t>
            </w:r>
            <w:r>
              <w:rPr>
                <w:rFonts w:ascii="微软雅黑" w:eastAsia="微软雅黑" w:hAnsi="微软雅黑" w:cs="Tahoma" w:hint="eastAsia"/>
                <w:b/>
                <w:bCs/>
                <w:color w:val="365F91" w:themeColor="accent1" w:themeShade="BF"/>
                <w:sz w:val="20"/>
                <w:szCs w:val="22"/>
                <w:lang w:val="fr-FR"/>
              </w:rPr>
              <w:t>8</w:t>
            </w:r>
          </w:p>
        </w:tc>
      </w:tr>
      <w:tr w:rsidR="003D60C7" w:rsidRPr="00525429" w14:paraId="29E56E91" w14:textId="77777777" w:rsidTr="007E75B4">
        <w:trPr>
          <w:trHeight w:val="730"/>
        </w:trPr>
        <w:tc>
          <w:tcPr>
            <w:tcW w:w="638" w:type="dxa"/>
            <w:vMerge/>
            <w:tcBorders>
              <w:bottom w:val="nil"/>
            </w:tcBorders>
          </w:tcPr>
          <w:p w14:paraId="0E52877D" w14:textId="77777777" w:rsidR="003D60C7" w:rsidRPr="00525429" w:rsidRDefault="003D60C7" w:rsidP="007E75B4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center"/>
              <w:rPr>
                <w:color w:val="365F91" w:themeColor="accent1" w:themeShade="BF"/>
                <w:sz w:val="20"/>
                <w:szCs w:val="22"/>
                <w:lang w:val="fr-FR"/>
              </w:rPr>
            </w:pPr>
          </w:p>
        </w:tc>
        <w:tc>
          <w:tcPr>
            <w:tcW w:w="6749" w:type="dxa"/>
            <w:vMerge/>
          </w:tcPr>
          <w:p w14:paraId="0F246E6D" w14:textId="77777777" w:rsidR="003D60C7" w:rsidRPr="00525429" w:rsidRDefault="003D60C7" w:rsidP="007E75B4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 w:val="20"/>
                <w:szCs w:val="22"/>
                <w:lang w:val="fr-FR"/>
              </w:rPr>
            </w:pPr>
          </w:p>
        </w:tc>
        <w:tc>
          <w:tcPr>
            <w:tcW w:w="2927" w:type="dxa"/>
          </w:tcPr>
          <w:p w14:paraId="03ACFEED" w14:textId="01AD193F" w:rsidR="003D60C7" w:rsidRPr="00525429" w:rsidRDefault="003D60C7" w:rsidP="007E75B4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color w:val="365F91" w:themeColor="accent1" w:themeShade="BF"/>
                <w:sz w:val="20"/>
                <w:szCs w:val="22"/>
                <w:lang w:val="fr-FR"/>
              </w:rPr>
            </w:pPr>
            <w:r w:rsidRPr="00525429">
              <w:rPr>
                <w:rFonts w:ascii="宋体" w:eastAsia="宋体" w:hAnsi="宋体" w:cs="Tahoma" w:hint="eastAsia"/>
                <w:color w:val="365F91" w:themeColor="accent1" w:themeShade="BF"/>
                <w:sz w:val="20"/>
                <w:szCs w:val="22"/>
                <w:lang w:val="en-GB"/>
              </w:rPr>
              <w:t>提交者</w:t>
            </w:r>
            <w:r w:rsidRPr="00525429">
              <w:rPr>
                <w:rFonts w:ascii="宋体" w:eastAsia="宋体" w:hAnsi="宋体" w:cs="Tahoma" w:hint="eastAsia"/>
                <w:color w:val="365F91" w:themeColor="accent1" w:themeShade="BF"/>
                <w:sz w:val="20"/>
                <w:szCs w:val="22"/>
                <w:lang w:val="fr-FR"/>
              </w:rPr>
              <w:t>：</w:t>
            </w:r>
            <w:r w:rsidRPr="00525429">
              <w:rPr>
                <w:rFonts w:cs="Tahoma"/>
                <w:color w:val="365F91" w:themeColor="accent1" w:themeShade="BF"/>
                <w:sz w:val="20"/>
                <w:szCs w:val="22"/>
                <w:lang w:val="fr-FR"/>
              </w:rPr>
              <w:br/>
            </w:r>
            <w:r w:rsidR="00615603">
              <w:rPr>
                <w:rFonts w:ascii="微软雅黑" w:eastAsia="宋体" w:hAnsi="微软雅黑" w:cs="微软雅黑" w:hint="eastAsia"/>
                <w:color w:val="365F91" w:themeColor="accent1" w:themeShade="BF"/>
                <w:sz w:val="20"/>
                <w:szCs w:val="22"/>
                <w:lang w:val="fr-FR"/>
              </w:rPr>
              <w:t>会议</w:t>
            </w:r>
            <w:r w:rsidR="00D22853">
              <w:rPr>
                <w:rFonts w:ascii="微软雅黑" w:eastAsia="宋体" w:hAnsi="微软雅黑" w:cs="微软雅黑" w:hint="eastAsia"/>
                <w:color w:val="365F91" w:themeColor="accent1" w:themeShade="BF"/>
                <w:sz w:val="20"/>
                <w:szCs w:val="22"/>
                <w:lang w:val="fr-FR"/>
              </w:rPr>
              <w:t>主席</w:t>
            </w:r>
            <w:r w:rsidRPr="00525429">
              <w:rPr>
                <w:rFonts w:cs="Tahoma"/>
                <w:color w:val="365F91" w:themeColor="accent1" w:themeShade="BF"/>
                <w:sz w:val="20"/>
                <w:szCs w:val="22"/>
                <w:lang w:val="fr-FR"/>
              </w:rPr>
              <w:t xml:space="preserve"> </w:t>
            </w:r>
          </w:p>
          <w:p w14:paraId="1EBC8DD6" w14:textId="44DBCF1E" w:rsidR="003D60C7" w:rsidRPr="00525429" w:rsidRDefault="003D60C7" w:rsidP="007E75B4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color w:val="365F91" w:themeColor="accent1" w:themeShade="BF"/>
                <w:sz w:val="20"/>
                <w:szCs w:val="22"/>
                <w:lang w:val="fr-FR"/>
              </w:rPr>
            </w:pPr>
            <w:r w:rsidRPr="00525429">
              <w:rPr>
                <w:rFonts w:cs="Tahoma"/>
                <w:color w:val="365F91" w:themeColor="accent1" w:themeShade="BF"/>
                <w:sz w:val="20"/>
                <w:szCs w:val="22"/>
                <w:lang w:val="fr-FR"/>
              </w:rPr>
              <w:t>2022.</w:t>
            </w:r>
            <w:r w:rsidR="00615603">
              <w:rPr>
                <w:rFonts w:cs="Tahoma"/>
                <w:color w:val="365F91" w:themeColor="accent1" w:themeShade="BF"/>
                <w:sz w:val="20"/>
                <w:szCs w:val="22"/>
                <w:lang w:val="fr-FR"/>
              </w:rPr>
              <w:t>10</w:t>
            </w:r>
            <w:r w:rsidRPr="00525429">
              <w:rPr>
                <w:rFonts w:cs="Tahoma"/>
                <w:color w:val="365F91" w:themeColor="accent1" w:themeShade="BF"/>
                <w:sz w:val="20"/>
                <w:szCs w:val="22"/>
                <w:lang w:val="fr-FR"/>
              </w:rPr>
              <w:t>.</w:t>
            </w:r>
            <w:r w:rsidR="00D22853">
              <w:rPr>
                <w:rFonts w:cs="Tahoma"/>
                <w:color w:val="365F91" w:themeColor="accent1" w:themeShade="BF"/>
                <w:sz w:val="20"/>
                <w:szCs w:val="22"/>
                <w:lang w:val="fr-FR"/>
              </w:rPr>
              <w:t>2</w:t>
            </w:r>
            <w:r w:rsidR="00615603">
              <w:rPr>
                <w:rFonts w:cs="Tahoma"/>
                <w:color w:val="365F91" w:themeColor="accent1" w:themeShade="BF"/>
                <w:sz w:val="20"/>
                <w:szCs w:val="22"/>
                <w:lang w:val="fr-FR"/>
              </w:rPr>
              <w:t>4</w:t>
            </w:r>
          </w:p>
          <w:p w14:paraId="429A0603" w14:textId="7FBF2CC4" w:rsidR="003D60C7" w:rsidRPr="00525429" w:rsidRDefault="00615603" w:rsidP="007E75B4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/>
              </w:rPr>
              <w:t>AP</w:t>
            </w:r>
            <w:r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PROVED</w:t>
            </w:r>
          </w:p>
        </w:tc>
      </w:tr>
    </w:tbl>
    <w:p w14:paraId="3AD24D2E" w14:textId="03A7C41E" w:rsidR="00A80767" w:rsidRPr="00D22853" w:rsidRDefault="002008C4" w:rsidP="00A80767">
      <w:pPr>
        <w:pStyle w:val="WMOBodyText"/>
        <w:ind w:left="2977" w:hanging="2977"/>
        <w:rPr>
          <w:rFonts w:eastAsia="微软雅黑"/>
        </w:rPr>
      </w:pPr>
      <w:proofErr w:type="spellStart"/>
      <w:r w:rsidRPr="00D22853">
        <w:rPr>
          <w:rFonts w:eastAsia="微软雅黑"/>
          <w:b/>
          <w:bCs/>
          <w:lang w:val="zh-CN"/>
        </w:rPr>
        <w:t>议题</w:t>
      </w:r>
      <w:proofErr w:type="spellEnd"/>
      <w:r w:rsidRPr="00D22853">
        <w:rPr>
          <w:rFonts w:eastAsia="微软雅黑"/>
          <w:b/>
          <w:bCs/>
          <w:lang w:val="zh-CN"/>
        </w:rPr>
        <w:t>8</w:t>
      </w:r>
      <w:r w:rsidRPr="00D22853">
        <w:rPr>
          <w:rFonts w:eastAsia="微软雅黑"/>
          <w:b/>
          <w:bCs/>
          <w:lang w:val="zh-CN"/>
        </w:rPr>
        <w:t>：</w:t>
      </w:r>
      <w:r w:rsidR="00464323" w:rsidRPr="00D22853">
        <w:rPr>
          <w:rFonts w:eastAsia="微软雅黑"/>
          <w:b/>
          <w:bCs/>
          <w:lang w:val="zh-CN"/>
        </w:rPr>
        <w:tab/>
      </w:r>
      <w:proofErr w:type="spellStart"/>
      <w:r w:rsidRPr="00D22853">
        <w:rPr>
          <w:rFonts w:eastAsia="微软雅黑"/>
          <w:b/>
          <w:bCs/>
          <w:lang w:val="zh-CN"/>
        </w:rPr>
        <w:t>能力发展</w:t>
      </w:r>
      <w:proofErr w:type="spellEnd"/>
    </w:p>
    <w:p w14:paraId="30E7B4DB" w14:textId="77777777" w:rsidR="00A80767" w:rsidRPr="00D22853" w:rsidRDefault="00023996" w:rsidP="00A80767">
      <w:pPr>
        <w:pStyle w:val="1"/>
        <w:rPr>
          <w:rFonts w:eastAsia="微软雅黑"/>
        </w:rPr>
      </w:pPr>
      <w:bookmarkStart w:id="0" w:name="_APPENDIX_A:_"/>
      <w:bookmarkEnd w:id="0"/>
      <w:r w:rsidRPr="00D22853">
        <w:rPr>
          <w:rFonts w:eastAsia="微软雅黑"/>
          <w:lang w:val="zh-CN"/>
        </w:rPr>
        <w:t>能力发展</w:t>
      </w:r>
    </w:p>
    <w:p w14:paraId="4411F28D" w14:textId="77777777" w:rsidR="00092CAE" w:rsidRPr="00D22853" w:rsidRDefault="00092CAE" w:rsidP="00092CAE">
      <w:pPr>
        <w:pStyle w:val="WMOBodyText"/>
        <w:rPr>
          <w:rFonts w:eastAsia="微软雅黑"/>
        </w:rPr>
      </w:pPr>
    </w:p>
    <w:tbl>
      <w:tblPr>
        <w:tblStyle w:val="af5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D22853" w:rsidDel="00615603" w14:paraId="4095B20E" w14:textId="1C8D49F2" w:rsidTr="00302543">
        <w:trPr>
          <w:jc w:val="center"/>
          <w:del w:id="1" w:author="Administrator" w:date="2022-10-27T15:32:00Z"/>
        </w:trPr>
        <w:tc>
          <w:tcPr>
            <w:tcW w:w="5000" w:type="pct"/>
          </w:tcPr>
          <w:p w14:paraId="7F92DF83" w14:textId="28E2B6D8" w:rsidR="000731AA" w:rsidRPr="00D22853" w:rsidDel="00615603" w:rsidRDefault="000731AA" w:rsidP="00A058A5">
            <w:pPr>
              <w:pStyle w:val="WMOBodyText"/>
              <w:spacing w:after="120"/>
              <w:jc w:val="center"/>
              <w:rPr>
                <w:del w:id="2" w:author="Administrator" w:date="2022-10-27T15:32:00Z"/>
                <w:rFonts w:ascii="Verdana Bold" w:eastAsia="微软雅黑" w:hAnsi="Verdana Bold" w:cstheme="minorHAnsi" w:hint="eastAsia"/>
                <w:b/>
                <w:bCs/>
                <w:caps/>
              </w:rPr>
            </w:pPr>
            <w:del w:id="3" w:author="Administrator" w:date="2022-10-27T15:32:00Z">
              <w:r w:rsidRPr="00D22853" w:rsidDel="00615603">
                <w:rPr>
                  <w:rFonts w:eastAsia="微软雅黑"/>
                  <w:b/>
                  <w:bCs/>
                  <w:lang w:val="zh-CN"/>
                </w:rPr>
                <w:delText>摘要</w:delText>
              </w:r>
            </w:del>
          </w:p>
        </w:tc>
      </w:tr>
      <w:tr w:rsidR="000731AA" w:rsidRPr="00464323" w:rsidDel="00615603" w14:paraId="07009250" w14:textId="354FA6E6" w:rsidTr="00302543">
        <w:trPr>
          <w:jc w:val="center"/>
          <w:del w:id="4" w:author="Administrator" w:date="2022-10-27T15:32:00Z"/>
        </w:trPr>
        <w:tc>
          <w:tcPr>
            <w:tcW w:w="5000" w:type="pct"/>
          </w:tcPr>
          <w:p w14:paraId="49DC9A87" w14:textId="074AF1B1" w:rsidR="000731AA" w:rsidRPr="00464323" w:rsidDel="00615603" w:rsidRDefault="000731AA" w:rsidP="00795D3E">
            <w:pPr>
              <w:pStyle w:val="WMOBodyText"/>
              <w:spacing w:before="160"/>
              <w:jc w:val="left"/>
              <w:rPr>
                <w:del w:id="5" w:author="Administrator" w:date="2022-10-27T15:32:00Z"/>
                <w:rFonts w:eastAsia="宋体"/>
                <w:lang w:eastAsia="zh-CN"/>
              </w:rPr>
            </w:pPr>
            <w:del w:id="6" w:author="Administrator" w:date="2022-10-27T15:32:00Z">
              <w:r w:rsidRPr="00D22853" w:rsidDel="00615603">
                <w:rPr>
                  <w:rFonts w:eastAsia="微软雅黑"/>
                  <w:b/>
                  <w:bCs/>
                  <w:lang w:val="zh-CN" w:eastAsia="zh-CN"/>
                </w:rPr>
                <w:delText>文件提交者：</w:delText>
              </w:r>
              <w:r w:rsidRPr="00464323" w:rsidDel="00615603">
                <w:rPr>
                  <w:rFonts w:eastAsia="宋体"/>
                  <w:lang w:val="zh-CN" w:eastAsia="zh-CN"/>
                </w:rPr>
                <w:delText>委员会主席</w:delText>
              </w:r>
            </w:del>
          </w:p>
          <w:p w14:paraId="2F2105E9" w14:textId="4AB02638" w:rsidR="000731AA" w:rsidRPr="00464323" w:rsidDel="00615603" w:rsidRDefault="000731AA" w:rsidP="00795D3E">
            <w:pPr>
              <w:pStyle w:val="WMOBodyText"/>
              <w:spacing w:before="160"/>
              <w:jc w:val="left"/>
              <w:rPr>
                <w:del w:id="7" w:author="Administrator" w:date="2022-10-27T15:32:00Z"/>
                <w:rFonts w:eastAsia="宋体"/>
                <w:b/>
                <w:bCs/>
                <w:lang w:eastAsia="zh-CN"/>
              </w:rPr>
            </w:pPr>
            <w:del w:id="8" w:author="Administrator" w:date="2022-10-27T15:32:00Z">
              <w:r w:rsidRPr="00D22853" w:rsidDel="00615603">
                <w:rPr>
                  <w:rFonts w:eastAsia="微软雅黑"/>
                  <w:b/>
                  <w:bCs/>
                  <w:lang w:val="zh-CN" w:eastAsia="zh-CN"/>
                </w:rPr>
                <w:delText>2020-2023</w:delText>
              </w:r>
              <w:r w:rsidRPr="00D22853" w:rsidDel="00615603">
                <w:rPr>
                  <w:rFonts w:eastAsia="微软雅黑"/>
                  <w:b/>
                  <w:bCs/>
                  <w:lang w:val="zh-CN" w:eastAsia="zh-CN"/>
                </w:rPr>
                <w:delText>年战略目标</w:delText>
              </w:r>
              <w:r w:rsidRPr="00464323" w:rsidDel="00615603">
                <w:rPr>
                  <w:rFonts w:eastAsia="宋体"/>
                  <w:lang w:val="zh-CN" w:eastAsia="zh-CN"/>
                </w:rPr>
                <w:delText>：</w:delText>
              </w:r>
              <w:r w:rsidRPr="00464323" w:rsidDel="00615603">
                <w:rPr>
                  <w:rFonts w:eastAsia="宋体"/>
                  <w:lang w:val="zh-CN" w:eastAsia="zh-CN"/>
                </w:rPr>
                <w:delText>2.1</w:delText>
              </w:r>
              <w:r w:rsidRPr="00464323" w:rsidDel="00615603">
                <w:rPr>
                  <w:rFonts w:eastAsia="宋体"/>
                  <w:lang w:val="zh-CN" w:eastAsia="zh-CN"/>
                </w:rPr>
                <w:delText>、</w:delText>
              </w:r>
              <w:r w:rsidRPr="00464323" w:rsidDel="00615603">
                <w:rPr>
                  <w:rFonts w:eastAsia="宋体"/>
                  <w:lang w:val="zh-CN" w:eastAsia="zh-CN"/>
                </w:rPr>
                <w:delText>2.2</w:delText>
              </w:r>
              <w:r w:rsidRPr="00464323" w:rsidDel="00615603">
                <w:rPr>
                  <w:rFonts w:eastAsia="宋体"/>
                  <w:lang w:val="zh-CN" w:eastAsia="zh-CN"/>
                </w:rPr>
                <w:delText>、</w:delText>
              </w:r>
              <w:r w:rsidRPr="00464323" w:rsidDel="00615603">
                <w:rPr>
                  <w:rFonts w:eastAsia="宋体"/>
                  <w:lang w:val="zh-CN" w:eastAsia="zh-CN"/>
                </w:rPr>
                <w:delText>2.3</w:delText>
              </w:r>
            </w:del>
          </w:p>
          <w:p w14:paraId="20EC7F75" w14:textId="2648BE62" w:rsidR="000731AA" w:rsidRPr="00464323" w:rsidDel="00615603" w:rsidRDefault="000731AA" w:rsidP="00795D3E">
            <w:pPr>
              <w:pStyle w:val="WMOBodyText"/>
              <w:spacing w:before="160"/>
              <w:jc w:val="left"/>
              <w:rPr>
                <w:del w:id="9" w:author="Administrator" w:date="2022-10-27T15:32:00Z"/>
                <w:rFonts w:eastAsia="宋体"/>
                <w:lang w:eastAsia="zh-CN"/>
              </w:rPr>
            </w:pPr>
            <w:del w:id="10" w:author="Administrator" w:date="2022-10-27T15:32:00Z">
              <w:r w:rsidRPr="00D22853" w:rsidDel="00615603">
                <w:rPr>
                  <w:rFonts w:eastAsia="微软雅黑"/>
                  <w:b/>
                  <w:bCs/>
                  <w:lang w:val="zh-CN" w:eastAsia="zh-CN"/>
                </w:rPr>
                <w:delText>所涉经费和行政问题</w:delText>
              </w:r>
              <w:r w:rsidRPr="00464323" w:rsidDel="00615603">
                <w:rPr>
                  <w:rFonts w:eastAsia="宋体"/>
                  <w:lang w:val="zh-CN" w:eastAsia="zh-CN"/>
                </w:rPr>
                <w:delText>：在《</w:delText>
              </w:r>
              <w:r w:rsidRPr="00464323" w:rsidDel="00615603">
                <w:rPr>
                  <w:rFonts w:eastAsia="宋体"/>
                  <w:lang w:val="zh-CN" w:eastAsia="zh-CN"/>
                </w:rPr>
                <w:delText>2020-2023</w:delText>
              </w:r>
              <w:r w:rsidRPr="00464323" w:rsidDel="00615603">
                <w:rPr>
                  <w:rFonts w:eastAsia="宋体"/>
                  <w:lang w:val="zh-CN" w:eastAsia="zh-CN"/>
                </w:rPr>
                <w:delText>年战略与运行计划》的参数范围内，将反映在《</w:delText>
              </w:r>
              <w:r w:rsidRPr="00464323" w:rsidDel="00615603">
                <w:rPr>
                  <w:rFonts w:eastAsia="宋体"/>
                  <w:lang w:val="zh-CN" w:eastAsia="zh-CN"/>
                </w:rPr>
                <w:delText>2024-2027</w:delText>
              </w:r>
              <w:r w:rsidRPr="00464323" w:rsidDel="00615603">
                <w:rPr>
                  <w:rFonts w:eastAsia="宋体"/>
                  <w:lang w:val="zh-CN" w:eastAsia="zh-CN"/>
                </w:rPr>
                <w:delText>年战略与运行计划》中。</w:delText>
              </w:r>
            </w:del>
          </w:p>
          <w:p w14:paraId="2BE26DBE" w14:textId="6581EEBB" w:rsidR="000731AA" w:rsidRPr="00464323" w:rsidDel="00615603" w:rsidRDefault="000731AA" w:rsidP="00795D3E">
            <w:pPr>
              <w:pStyle w:val="WMOBodyText"/>
              <w:spacing w:before="160"/>
              <w:jc w:val="left"/>
              <w:rPr>
                <w:del w:id="11" w:author="Administrator" w:date="2022-10-27T15:32:00Z"/>
                <w:rFonts w:eastAsia="宋体"/>
                <w:lang w:eastAsia="zh-CN"/>
              </w:rPr>
            </w:pPr>
            <w:del w:id="12" w:author="Administrator" w:date="2022-10-27T15:32:00Z">
              <w:r w:rsidRPr="00D22853" w:rsidDel="00615603">
                <w:rPr>
                  <w:rFonts w:eastAsia="微软雅黑"/>
                  <w:b/>
                  <w:bCs/>
                  <w:lang w:val="zh-CN" w:eastAsia="zh-CN"/>
                </w:rPr>
                <w:delText>主要实施者</w:delText>
              </w:r>
              <w:r w:rsidRPr="00464323" w:rsidDel="00615603">
                <w:rPr>
                  <w:rFonts w:eastAsia="宋体"/>
                  <w:lang w:val="zh-CN" w:eastAsia="zh-CN"/>
                </w:rPr>
                <w:delText>：</w:delText>
              </w:r>
              <w:r w:rsidRPr="00464323" w:rsidDel="00615603">
                <w:rPr>
                  <w:rFonts w:eastAsia="宋体"/>
                  <w:lang w:val="zh-CN" w:eastAsia="zh-CN"/>
                </w:rPr>
                <w:delText>INFCOM</w:delText>
              </w:r>
              <w:r w:rsidRPr="00464323" w:rsidDel="00615603">
                <w:rPr>
                  <w:rFonts w:eastAsia="宋体"/>
                  <w:lang w:val="zh-CN" w:eastAsia="zh-CN"/>
                </w:rPr>
                <w:delText>，与</w:delText>
              </w:r>
              <w:r w:rsidRPr="00464323" w:rsidDel="00615603">
                <w:rPr>
                  <w:rFonts w:eastAsia="宋体"/>
                  <w:lang w:val="zh-CN" w:eastAsia="zh-CN"/>
                </w:rPr>
                <w:delText>CDP</w:delText>
              </w:r>
              <w:r w:rsidRPr="00464323" w:rsidDel="00615603">
                <w:rPr>
                  <w:rFonts w:eastAsia="宋体"/>
                  <w:lang w:val="zh-CN" w:eastAsia="zh-CN"/>
                </w:rPr>
                <w:delText>和</w:delText>
              </w:r>
              <w:r w:rsidRPr="00464323" w:rsidDel="00615603">
                <w:rPr>
                  <w:rFonts w:eastAsia="宋体"/>
                  <w:lang w:val="zh-CN" w:eastAsia="zh-CN"/>
                </w:rPr>
                <w:delText>RA</w:delText>
              </w:r>
              <w:r w:rsidRPr="00464323" w:rsidDel="00615603">
                <w:rPr>
                  <w:rFonts w:eastAsia="宋体"/>
                  <w:lang w:val="zh-CN" w:eastAsia="zh-CN"/>
                </w:rPr>
                <w:delText>协商</w:delText>
              </w:r>
            </w:del>
          </w:p>
          <w:p w14:paraId="2898DB61" w14:textId="15463471" w:rsidR="000731AA" w:rsidRPr="00464323" w:rsidDel="00615603" w:rsidRDefault="000731AA" w:rsidP="00795D3E">
            <w:pPr>
              <w:pStyle w:val="WMOBodyText"/>
              <w:spacing w:before="160"/>
              <w:jc w:val="left"/>
              <w:rPr>
                <w:del w:id="13" w:author="Administrator" w:date="2022-10-27T15:32:00Z"/>
                <w:rFonts w:eastAsia="宋体"/>
                <w:lang w:eastAsia="zh-CN"/>
              </w:rPr>
            </w:pPr>
            <w:del w:id="14" w:author="Administrator" w:date="2022-10-27T15:32:00Z">
              <w:r w:rsidRPr="00D22853" w:rsidDel="00615603">
                <w:rPr>
                  <w:rFonts w:eastAsia="微软雅黑"/>
                  <w:b/>
                  <w:bCs/>
                  <w:lang w:val="zh-CN" w:eastAsia="zh-CN"/>
                </w:rPr>
                <w:delText>时间框架</w:delText>
              </w:r>
              <w:r w:rsidRPr="00464323" w:rsidDel="00615603">
                <w:rPr>
                  <w:rFonts w:eastAsia="宋体"/>
                  <w:lang w:val="zh-CN" w:eastAsia="zh-CN"/>
                </w:rPr>
                <w:delText>：</w:delText>
              </w:r>
              <w:r w:rsidRPr="00464323" w:rsidDel="00615603">
                <w:rPr>
                  <w:rFonts w:eastAsia="宋体"/>
                  <w:lang w:val="zh-CN" w:eastAsia="zh-CN"/>
                </w:rPr>
                <w:delText>2022-2024</w:delText>
              </w:r>
              <w:r w:rsidRPr="00464323" w:rsidDel="00615603">
                <w:rPr>
                  <w:rFonts w:eastAsia="宋体"/>
                  <w:lang w:val="zh-CN" w:eastAsia="zh-CN"/>
                </w:rPr>
                <w:delText>年</w:delText>
              </w:r>
            </w:del>
          </w:p>
          <w:p w14:paraId="0B24EB6A" w14:textId="2FE4E0BA" w:rsidR="000731AA" w:rsidRPr="00464323" w:rsidDel="00615603" w:rsidRDefault="000731AA" w:rsidP="00795D3E">
            <w:pPr>
              <w:pStyle w:val="WMOBodyText"/>
              <w:spacing w:before="160"/>
              <w:jc w:val="left"/>
              <w:rPr>
                <w:del w:id="15" w:author="Administrator" w:date="2022-10-27T15:32:00Z"/>
                <w:rFonts w:eastAsia="宋体"/>
                <w:lang w:eastAsia="zh-CN"/>
              </w:rPr>
            </w:pPr>
            <w:del w:id="16" w:author="Administrator" w:date="2022-10-27T15:32:00Z">
              <w:r w:rsidRPr="00D22853" w:rsidDel="00615603">
                <w:rPr>
                  <w:rFonts w:eastAsia="微软雅黑"/>
                  <w:b/>
                  <w:bCs/>
                  <w:lang w:val="zh-CN" w:eastAsia="zh-CN"/>
                </w:rPr>
                <w:delText>预期行动</w:delText>
              </w:r>
              <w:r w:rsidRPr="00464323" w:rsidDel="00615603">
                <w:rPr>
                  <w:rFonts w:eastAsia="宋体"/>
                  <w:lang w:val="zh-CN" w:eastAsia="zh-CN"/>
                </w:rPr>
                <w:delText>：审查并通过</w:delText>
              </w:r>
              <w:r w:rsidR="00000000" w:rsidDel="00615603">
                <w:fldChar w:fldCharType="begin"/>
              </w:r>
              <w:r w:rsidR="00000000" w:rsidDel="00615603">
                <w:rPr>
                  <w:lang w:eastAsia="zh-CN"/>
                </w:rPr>
                <w:delInstrText xml:space="preserve"> HYPERLINK \l "_决定草案8/1(INFCOM-2)" </w:delInstrText>
              </w:r>
              <w:r w:rsidR="00000000" w:rsidDel="00615603">
                <w:fldChar w:fldCharType="separate"/>
              </w:r>
              <w:r w:rsidRPr="001F5BCD" w:rsidDel="00615603">
                <w:rPr>
                  <w:rStyle w:val="a5"/>
                  <w:rFonts w:eastAsia="宋体"/>
                  <w:lang w:val="zh-CN" w:eastAsia="zh-CN"/>
                </w:rPr>
                <w:delText>决定草案</w:delText>
              </w:r>
              <w:r w:rsidRPr="001F5BCD" w:rsidDel="00615603">
                <w:rPr>
                  <w:rStyle w:val="a5"/>
                  <w:rFonts w:eastAsia="宋体"/>
                  <w:lang w:val="zh-CN" w:eastAsia="zh-CN"/>
                </w:rPr>
                <w:delText>8/1</w:delText>
              </w:r>
              <w:r w:rsidR="00000000" w:rsidDel="00615603">
                <w:rPr>
                  <w:rStyle w:val="a5"/>
                  <w:rFonts w:eastAsia="宋体"/>
                  <w:lang w:val="zh-CN" w:eastAsia="zh-CN"/>
                </w:rPr>
                <w:fldChar w:fldCharType="end"/>
              </w:r>
            </w:del>
          </w:p>
          <w:p w14:paraId="2267E673" w14:textId="7A8E0480" w:rsidR="000731AA" w:rsidRPr="00464323" w:rsidDel="00615603" w:rsidRDefault="000731AA" w:rsidP="00795D3E">
            <w:pPr>
              <w:pStyle w:val="WMOBodyText"/>
              <w:spacing w:before="160"/>
              <w:jc w:val="left"/>
              <w:rPr>
                <w:del w:id="17" w:author="Administrator" w:date="2022-10-27T15:32:00Z"/>
                <w:rFonts w:eastAsia="宋体"/>
                <w:lang w:eastAsia="zh-CN"/>
              </w:rPr>
            </w:pPr>
          </w:p>
        </w:tc>
      </w:tr>
    </w:tbl>
    <w:p w14:paraId="3BF9B3F2" w14:textId="77777777" w:rsidR="00092CAE" w:rsidRPr="00464323" w:rsidRDefault="00092CAE">
      <w:pPr>
        <w:tabs>
          <w:tab w:val="clear" w:pos="1134"/>
        </w:tabs>
        <w:jc w:val="left"/>
        <w:rPr>
          <w:rFonts w:eastAsia="宋体"/>
        </w:rPr>
      </w:pPr>
    </w:p>
    <w:p w14:paraId="75791D2F" w14:textId="77777777" w:rsidR="00331964" w:rsidRPr="00464323" w:rsidRDefault="00331964">
      <w:pPr>
        <w:tabs>
          <w:tab w:val="clear" w:pos="1134"/>
        </w:tabs>
        <w:jc w:val="left"/>
        <w:rPr>
          <w:rFonts w:eastAsia="宋体" w:cs="Verdana"/>
          <w:lang w:eastAsia="zh-TW"/>
        </w:rPr>
      </w:pPr>
      <w:r w:rsidRPr="00464323">
        <w:rPr>
          <w:rFonts w:eastAsia="宋体"/>
        </w:rPr>
        <w:br w:type="page"/>
      </w:r>
    </w:p>
    <w:p w14:paraId="42617ED9" w14:textId="77777777" w:rsidR="0037222D" w:rsidRPr="001F5BCD" w:rsidRDefault="0037222D" w:rsidP="0037222D">
      <w:pPr>
        <w:pStyle w:val="1"/>
        <w:rPr>
          <w:rFonts w:eastAsia="微软雅黑"/>
          <w:lang w:eastAsia="zh-CN"/>
        </w:rPr>
      </w:pPr>
      <w:r w:rsidRPr="001F5BCD">
        <w:rPr>
          <w:rFonts w:eastAsia="微软雅黑"/>
          <w:lang w:val="zh-CN" w:eastAsia="zh-CN"/>
        </w:rPr>
        <w:lastRenderedPageBreak/>
        <w:t>决定草案</w:t>
      </w:r>
    </w:p>
    <w:p w14:paraId="314C1E87" w14:textId="77777777" w:rsidR="0037222D" w:rsidRPr="001F5BCD" w:rsidRDefault="0037222D" w:rsidP="0037222D">
      <w:pPr>
        <w:pStyle w:val="2"/>
        <w:rPr>
          <w:rFonts w:eastAsia="微软雅黑"/>
          <w:lang w:eastAsia="zh-CN"/>
        </w:rPr>
      </w:pPr>
      <w:bookmarkStart w:id="18" w:name="_Draft_Decision_8/1"/>
      <w:bookmarkStart w:id="19" w:name="_决定草案8/1(INFCOM-2)"/>
      <w:bookmarkEnd w:id="18"/>
      <w:bookmarkEnd w:id="19"/>
      <w:r w:rsidRPr="001F5BCD">
        <w:rPr>
          <w:rFonts w:eastAsia="微软雅黑"/>
          <w:lang w:val="zh-CN" w:eastAsia="zh-CN"/>
        </w:rPr>
        <w:t>决定草案</w:t>
      </w:r>
      <w:r w:rsidRPr="001F5BCD">
        <w:rPr>
          <w:rFonts w:eastAsia="微软雅黑"/>
          <w:lang w:val="zh-CN" w:eastAsia="zh-CN"/>
        </w:rPr>
        <w:t>8/1(INFCOM-2)</w:t>
      </w:r>
    </w:p>
    <w:p w14:paraId="503BF6C3" w14:textId="77777777" w:rsidR="0037222D" w:rsidRPr="001F5BCD" w:rsidRDefault="00AD5472" w:rsidP="0037222D">
      <w:pPr>
        <w:pStyle w:val="3"/>
        <w:rPr>
          <w:rFonts w:eastAsia="微软雅黑"/>
          <w:lang w:eastAsia="zh-CN"/>
        </w:rPr>
      </w:pPr>
      <w:r w:rsidRPr="001F5BCD">
        <w:rPr>
          <w:rFonts w:eastAsia="微软雅黑"/>
          <w:lang w:val="zh-CN" w:eastAsia="zh-CN"/>
        </w:rPr>
        <w:t>能力发展</w:t>
      </w:r>
    </w:p>
    <w:p w14:paraId="277668E3" w14:textId="77777777" w:rsidR="0037222D" w:rsidRPr="001F5BCD" w:rsidRDefault="00307DDD" w:rsidP="0037222D">
      <w:pPr>
        <w:pStyle w:val="WMOBodyText"/>
        <w:rPr>
          <w:rFonts w:eastAsia="微软雅黑"/>
          <w:i/>
          <w:iCs/>
          <w:shd w:val="clear" w:color="auto" w:fill="D3D3D3"/>
          <w:lang w:eastAsia="zh-CN"/>
        </w:rPr>
      </w:pPr>
      <w:r w:rsidRPr="001F5BCD">
        <w:rPr>
          <w:rFonts w:eastAsia="微软雅黑"/>
          <w:b/>
          <w:bCs/>
          <w:lang w:val="zh-CN" w:eastAsia="zh-CN"/>
        </w:rPr>
        <w:t>观测、基础设施与信息系统委员会决定：</w:t>
      </w:r>
    </w:p>
    <w:p w14:paraId="04A2A256" w14:textId="77777777" w:rsidR="00BE54E7" w:rsidRPr="00464323" w:rsidRDefault="00BE54E7" w:rsidP="00BE54E7">
      <w:pPr>
        <w:pStyle w:val="WMOIndent1"/>
        <w:rPr>
          <w:rFonts w:eastAsia="宋体" w:cs="Verdana"/>
          <w:lang w:eastAsia="zh-CN"/>
        </w:rPr>
      </w:pPr>
      <w:r w:rsidRPr="00464323">
        <w:rPr>
          <w:rFonts w:eastAsia="宋体"/>
          <w:lang w:val="zh-CN" w:eastAsia="zh-CN"/>
        </w:rPr>
        <w:t>(</w:t>
      </w:r>
      <w:r w:rsidRPr="00464323">
        <w:rPr>
          <w:rFonts w:eastAsia="宋体"/>
          <w:lang w:val="zh-CN" w:eastAsia="zh-CN"/>
        </w:rPr>
        <w:t>胜任力框架</w:t>
      </w:r>
      <w:r w:rsidRPr="00464323">
        <w:rPr>
          <w:rFonts w:eastAsia="宋体"/>
          <w:lang w:val="zh-CN" w:eastAsia="zh-CN"/>
        </w:rPr>
        <w:t>)</w:t>
      </w:r>
    </w:p>
    <w:p w14:paraId="6E3A76DC" w14:textId="43CADB49" w:rsidR="00BE54E7" w:rsidRPr="00464323" w:rsidRDefault="00BE54E7" w:rsidP="00FB75EF">
      <w:pPr>
        <w:pStyle w:val="WMOIndent1"/>
        <w:numPr>
          <w:ilvl w:val="0"/>
          <w:numId w:val="47"/>
        </w:numPr>
        <w:ind w:left="567" w:hanging="567"/>
        <w:rPr>
          <w:rFonts w:eastAsia="宋体" w:cs="Verdana"/>
          <w:lang w:eastAsia="zh-CN"/>
        </w:rPr>
      </w:pPr>
      <w:r w:rsidRPr="00464323">
        <w:rPr>
          <w:rFonts w:eastAsia="宋体"/>
          <w:lang w:val="zh-CN" w:eastAsia="zh-CN"/>
        </w:rPr>
        <w:t>与各区域办公室合作，审查现有的胜任力框架</w:t>
      </w:r>
      <w:r w:rsidRPr="00464323">
        <w:rPr>
          <w:rFonts w:eastAsia="宋体"/>
          <w:lang w:val="zh-CN" w:eastAsia="zh-CN"/>
        </w:rPr>
        <w:t>(</w:t>
      </w:r>
      <w:r w:rsidRPr="00464323">
        <w:rPr>
          <w:rFonts w:eastAsia="宋体"/>
          <w:lang w:val="zh-CN" w:eastAsia="zh-CN"/>
        </w:rPr>
        <w:t>见</w:t>
      </w:r>
      <w:hyperlink r:id="rId12" w:history="1">
        <w:r w:rsidRPr="00E3489C">
          <w:rPr>
            <w:rStyle w:val="a5"/>
            <w:rFonts w:eastAsia="宋体"/>
            <w:lang w:val="zh-CN" w:eastAsia="zh-CN"/>
          </w:rPr>
          <w:t>INFCOM-2/INF.8</w:t>
        </w:r>
      </w:hyperlink>
      <w:r w:rsidRPr="00464323">
        <w:rPr>
          <w:rFonts w:eastAsia="宋体"/>
          <w:lang w:val="zh-CN" w:eastAsia="zh-CN"/>
        </w:rPr>
        <w:t>的表</w:t>
      </w:r>
      <w:r w:rsidRPr="00464323">
        <w:rPr>
          <w:rFonts w:eastAsia="宋体"/>
          <w:lang w:val="zh-CN" w:eastAsia="zh-CN"/>
        </w:rPr>
        <w:t>A)</w:t>
      </w:r>
      <w:r w:rsidRPr="00464323">
        <w:rPr>
          <w:rFonts w:eastAsia="宋体"/>
          <w:lang w:val="zh-CN" w:eastAsia="zh-CN"/>
        </w:rPr>
        <w:t>，并与能力发展小组协调，酌情起草一份更新现有胜任力框架和制定新的胜任力框架的计划；</w:t>
      </w:r>
    </w:p>
    <w:p w14:paraId="53EEC9E9" w14:textId="77777777" w:rsidR="00BE54E7" w:rsidRPr="00464323" w:rsidRDefault="00BE54E7" w:rsidP="00BE54E7">
      <w:pPr>
        <w:pStyle w:val="WMOIndent1"/>
        <w:rPr>
          <w:rFonts w:eastAsia="宋体" w:cs="Verdana"/>
          <w:lang w:eastAsia="zh-CN"/>
        </w:rPr>
      </w:pPr>
      <w:r w:rsidRPr="00464323">
        <w:rPr>
          <w:rFonts w:eastAsia="宋体"/>
          <w:lang w:val="zh-CN" w:eastAsia="zh-CN"/>
        </w:rPr>
        <w:t>(</w:t>
      </w:r>
      <w:r w:rsidRPr="00464323">
        <w:rPr>
          <w:rFonts w:eastAsia="宋体"/>
          <w:lang w:val="zh-CN" w:eastAsia="zh-CN"/>
        </w:rPr>
        <w:t>培训活动的计划和执行</w:t>
      </w:r>
      <w:r w:rsidRPr="00464323">
        <w:rPr>
          <w:rFonts w:eastAsia="宋体"/>
          <w:lang w:val="zh-CN" w:eastAsia="zh-CN"/>
        </w:rPr>
        <w:t>)</w:t>
      </w:r>
    </w:p>
    <w:p w14:paraId="0AC4D061" w14:textId="50F96E4B" w:rsidR="00BE54E7" w:rsidRPr="00464323" w:rsidRDefault="00BE54E7" w:rsidP="00BE54E7">
      <w:pPr>
        <w:pStyle w:val="WMOIndent1"/>
        <w:rPr>
          <w:rFonts w:eastAsia="宋体" w:cs="Verdana"/>
          <w:lang w:eastAsia="zh-CN"/>
        </w:rPr>
      </w:pPr>
      <w:r w:rsidRPr="00464323">
        <w:rPr>
          <w:rFonts w:eastAsia="宋体"/>
          <w:lang w:val="zh-CN" w:eastAsia="zh-CN"/>
        </w:rPr>
        <w:t>(2)</w:t>
      </w:r>
      <w:r w:rsidR="00964C3A">
        <w:rPr>
          <w:rFonts w:eastAsia="宋体"/>
          <w:lang w:val="zh-CN" w:eastAsia="zh-CN"/>
        </w:rPr>
        <w:tab/>
      </w:r>
      <w:r w:rsidRPr="00464323">
        <w:rPr>
          <w:rFonts w:eastAsia="宋体"/>
          <w:lang w:val="zh-CN" w:eastAsia="zh-CN"/>
        </w:rPr>
        <w:t>核准能力发展活动计划</w:t>
      </w:r>
      <w:r w:rsidRPr="00464323">
        <w:rPr>
          <w:rFonts w:eastAsia="宋体"/>
          <w:lang w:val="zh-CN" w:eastAsia="zh-CN"/>
        </w:rPr>
        <w:t>(</w:t>
      </w:r>
      <w:r w:rsidRPr="00464323">
        <w:rPr>
          <w:rFonts w:eastAsia="宋体"/>
          <w:lang w:val="zh-CN" w:eastAsia="zh-CN"/>
        </w:rPr>
        <w:t>见</w:t>
      </w:r>
      <w:hyperlink r:id="rId13" w:history="1">
        <w:r w:rsidRPr="00E3489C">
          <w:rPr>
            <w:rStyle w:val="a5"/>
            <w:rFonts w:eastAsia="宋体"/>
            <w:lang w:val="zh-CN" w:eastAsia="zh-CN"/>
          </w:rPr>
          <w:t>INFCOM-2/INF.8</w:t>
        </w:r>
      </w:hyperlink>
      <w:r w:rsidRPr="00464323">
        <w:rPr>
          <w:rFonts w:eastAsia="宋体"/>
          <w:lang w:val="zh-CN" w:eastAsia="zh-CN"/>
        </w:rPr>
        <w:t>的表</w:t>
      </w:r>
      <w:r w:rsidRPr="00464323">
        <w:rPr>
          <w:rFonts w:eastAsia="宋体"/>
          <w:lang w:val="zh-CN" w:eastAsia="zh-CN"/>
        </w:rPr>
        <w:t>B</w:t>
      </w:r>
      <w:r w:rsidRPr="00464323">
        <w:rPr>
          <w:rFonts w:eastAsia="宋体"/>
          <w:lang w:val="zh-CN" w:eastAsia="zh-CN"/>
        </w:rPr>
        <w:t>和表</w:t>
      </w:r>
      <w:r w:rsidRPr="00464323">
        <w:rPr>
          <w:rFonts w:eastAsia="宋体"/>
          <w:lang w:val="zh-CN" w:eastAsia="zh-CN"/>
        </w:rPr>
        <w:t>C</w:t>
      </w:r>
      <w:r w:rsidRPr="00464323">
        <w:rPr>
          <w:rFonts w:eastAsia="宋体"/>
          <w:lang w:val="zh-CN" w:eastAsia="zh-CN"/>
        </w:rPr>
        <w:t>，摘自</w:t>
      </w:r>
      <w:hyperlink r:id="rId14" w:history="1">
        <w:r w:rsidRPr="00964C3A">
          <w:rPr>
            <w:rStyle w:val="a5"/>
            <w:rFonts w:eastAsia="宋体"/>
            <w:lang w:val="zh-CN" w:eastAsia="zh-CN"/>
          </w:rPr>
          <w:t>决议草案</w:t>
        </w:r>
        <w:r w:rsidRPr="00964C3A">
          <w:rPr>
            <w:rStyle w:val="a5"/>
            <w:rFonts w:eastAsia="宋体"/>
            <w:lang w:val="zh-CN" w:eastAsia="zh-CN"/>
          </w:rPr>
          <w:t>5.1/1 (INFCOM-2)</w:t>
        </w:r>
      </w:hyperlink>
      <w:r w:rsidRPr="00464323">
        <w:rPr>
          <w:rFonts w:eastAsia="宋体"/>
          <w:lang w:val="zh-CN" w:eastAsia="zh-CN"/>
        </w:rPr>
        <w:t>中的委员会工作计划</w:t>
      </w:r>
      <w:r w:rsidRPr="00464323">
        <w:rPr>
          <w:rFonts w:eastAsia="宋体"/>
          <w:lang w:val="zh-CN" w:eastAsia="zh-CN"/>
        </w:rPr>
        <w:t>)</w:t>
      </w:r>
      <w:r w:rsidRPr="00464323">
        <w:rPr>
          <w:rFonts w:eastAsia="宋体"/>
          <w:lang w:val="zh-CN" w:eastAsia="zh-CN"/>
        </w:rPr>
        <w:t>，并要求管理组与</w:t>
      </w:r>
      <w:r w:rsidRPr="00464323">
        <w:rPr>
          <w:rFonts w:eastAsia="宋体"/>
          <w:lang w:val="zh-CN" w:eastAsia="zh-CN"/>
        </w:rPr>
        <w:t>CDP</w:t>
      </w:r>
      <w:r w:rsidRPr="00464323">
        <w:rPr>
          <w:rFonts w:eastAsia="宋体"/>
          <w:lang w:val="zh-CN" w:eastAsia="zh-CN"/>
        </w:rPr>
        <w:t>和</w:t>
      </w:r>
      <w:r w:rsidR="007772F2">
        <w:rPr>
          <w:rFonts w:eastAsia="宋体" w:hint="eastAsia"/>
          <w:lang w:val="zh-CN" w:eastAsia="zh-CN"/>
        </w:rPr>
        <w:t>各</w:t>
      </w:r>
      <w:r w:rsidRPr="00464323">
        <w:rPr>
          <w:rFonts w:eastAsia="宋体"/>
          <w:lang w:val="zh-CN" w:eastAsia="zh-CN"/>
        </w:rPr>
        <w:t>区域工作组协调，在区域办公室的支持下，支持这些活动的实施；</w:t>
      </w:r>
    </w:p>
    <w:p w14:paraId="3B7ADFD2" w14:textId="39787DD2" w:rsidR="00BE54E7" w:rsidRPr="00464323" w:rsidRDefault="00BE54E7" w:rsidP="00BE54E7">
      <w:pPr>
        <w:pStyle w:val="WMOIndent1"/>
        <w:rPr>
          <w:rFonts w:eastAsia="宋体" w:cs="Verdana"/>
          <w:lang w:eastAsia="zh-CN"/>
        </w:rPr>
      </w:pPr>
      <w:r w:rsidRPr="00464323">
        <w:rPr>
          <w:rFonts w:eastAsia="宋体"/>
          <w:lang w:val="zh-CN" w:eastAsia="zh-CN"/>
        </w:rPr>
        <w:t>(3)</w:t>
      </w:r>
      <w:r w:rsidR="00964C3A">
        <w:rPr>
          <w:rFonts w:eastAsia="宋体"/>
          <w:lang w:val="zh-CN" w:eastAsia="zh-CN"/>
        </w:rPr>
        <w:tab/>
      </w:r>
      <w:r w:rsidRPr="00464323">
        <w:rPr>
          <w:rFonts w:eastAsia="宋体"/>
          <w:lang w:val="zh-CN" w:eastAsia="zh-CN"/>
        </w:rPr>
        <w:t>鼓励与</w:t>
      </w:r>
      <w:r w:rsidRPr="00464323">
        <w:rPr>
          <w:rFonts w:eastAsia="宋体"/>
          <w:lang w:val="zh-CN" w:eastAsia="zh-CN"/>
        </w:rPr>
        <w:t>INFCOM</w:t>
      </w:r>
      <w:r w:rsidRPr="00464323">
        <w:rPr>
          <w:rFonts w:eastAsia="宋体"/>
          <w:lang w:val="zh-CN" w:eastAsia="zh-CN"/>
        </w:rPr>
        <w:t>相关的区域中心</w:t>
      </w:r>
      <w:r w:rsidRPr="00464323">
        <w:rPr>
          <w:rFonts w:eastAsia="宋体"/>
          <w:lang w:val="zh-CN" w:eastAsia="zh-CN"/>
        </w:rPr>
        <w:t>(</w:t>
      </w:r>
      <w:r w:rsidRPr="00464323">
        <w:rPr>
          <w:rFonts w:eastAsia="宋体"/>
          <w:lang w:val="zh-CN" w:eastAsia="zh-CN"/>
        </w:rPr>
        <w:t>如</w:t>
      </w:r>
      <w:r w:rsidRPr="00464323">
        <w:rPr>
          <w:rFonts w:eastAsia="宋体"/>
          <w:lang w:val="zh-CN" w:eastAsia="zh-CN"/>
        </w:rPr>
        <w:t>WMO</w:t>
      </w:r>
      <w:r w:rsidRPr="00464323">
        <w:rPr>
          <w:rFonts w:eastAsia="宋体"/>
          <w:lang w:val="zh-CN" w:eastAsia="zh-CN"/>
        </w:rPr>
        <w:t>全球综合观测系统</w:t>
      </w:r>
      <w:r w:rsidRPr="00464323">
        <w:rPr>
          <w:rFonts w:eastAsia="宋体"/>
          <w:lang w:val="zh-CN" w:eastAsia="zh-CN"/>
        </w:rPr>
        <w:t>(WIGOS)</w:t>
      </w:r>
      <w:r w:rsidRPr="00464323">
        <w:rPr>
          <w:rFonts w:eastAsia="宋体"/>
          <w:lang w:val="zh-CN" w:eastAsia="zh-CN"/>
        </w:rPr>
        <w:t>区域中心</w:t>
      </w:r>
      <w:r w:rsidRPr="00464323">
        <w:rPr>
          <w:rFonts w:eastAsia="宋体"/>
          <w:lang w:val="zh-CN" w:eastAsia="zh-CN"/>
        </w:rPr>
        <w:t>(RWC)</w:t>
      </w:r>
      <w:r w:rsidRPr="00464323">
        <w:rPr>
          <w:rFonts w:eastAsia="宋体"/>
          <w:lang w:val="zh-CN" w:eastAsia="zh-CN"/>
        </w:rPr>
        <w:t>、区域仪器中心</w:t>
      </w:r>
      <w:r w:rsidRPr="00464323">
        <w:rPr>
          <w:rFonts w:eastAsia="宋体"/>
          <w:lang w:val="zh-CN" w:eastAsia="zh-CN"/>
        </w:rPr>
        <w:t>(RIC)</w:t>
      </w:r>
      <w:r w:rsidRPr="00464323">
        <w:rPr>
          <w:rFonts w:eastAsia="宋体"/>
          <w:lang w:val="zh-CN" w:eastAsia="zh-CN"/>
        </w:rPr>
        <w:t>、区域海洋仪器中心</w:t>
      </w:r>
      <w:r w:rsidRPr="00464323">
        <w:rPr>
          <w:rFonts w:eastAsia="宋体"/>
          <w:lang w:val="zh-CN" w:eastAsia="zh-CN"/>
        </w:rPr>
        <w:t>(RMIC)</w:t>
      </w:r>
      <w:r w:rsidRPr="00464323">
        <w:rPr>
          <w:rFonts w:eastAsia="宋体"/>
          <w:lang w:val="zh-CN" w:eastAsia="zh-CN"/>
        </w:rPr>
        <w:t>和牵头测量中心</w:t>
      </w:r>
      <w:r w:rsidRPr="00464323">
        <w:rPr>
          <w:rFonts w:eastAsia="宋体"/>
          <w:lang w:val="zh-CN" w:eastAsia="zh-CN"/>
        </w:rPr>
        <w:t>(MLC))</w:t>
      </w:r>
      <w:r w:rsidRPr="00464323">
        <w:rPr>
          <w:rFonts w:eastAsia="宋体"/>
          <w:lang w:val="zh-CN" w:eastAsia="zh-CN"/>
        </w:rPr>
        <w:t>与区域培训中心</w:t>
      </w:r>
      <w:r w:rsidRPr="00464323">
        <w:rPr>
          <w:rFonts w:eastAsia="宋体"/>
          <w:lang w:val="zh-CN" w:eastAsia="zh-CN"/>
        </w:rPr>
        <w:t xml:space="preserve"> (RTC)</w:t>
      </w:r>
      <w:r w:rsidRPr="00464323">
        <w:rPr>
          <w:rFonts w:eastAsia="宋体"/>
          <w:lang w:val="zh-CN" w:eastAsia="zh-CN"/>
        </w:rPr>
        <w:t>合作，在区域办公室的支持下，为实现</w:t>
      </w:r>
      <w:r w:rsidRPr="00464323">
        <w:rPr>
          <w:rFonts w:eastAsia="宋体"/>
          <w:lang w:val="zh-CN" w:eastAsia="zh-CN"/>
        </w:rPr>
        <w:t>WMO</w:t>
      </w:r>
      <w:r w:rsidRPr="00464323">
        <w:rPr>
          <w:rFonts w:eastAsia="宋体"/>
          <w:lang w:val="zh-CN" w:eastAsia="zh-CN"/>
        </w:rPr>
        <w:t>长期目标和战略目标而开发并举办培训研习班；</w:t>
      </w:r>
    </w:p>
    <w:p w14:paraId="73E9592C" w14:textId="716E8B52" w:rsidR="00BE54E7" w:rsidRPr="00464323" w:rsidRDefault="00BE54E7" w:rsidP="00BE54E7">
      <w:pPr>
        <w:pStyle w:val="WMOIndent1"/>
        <w:rPr>
          <w:rFonts w:eastAsia="宋体" w:cs="Verdana"/>
          <w:lang w:eastAsia="zh-CN"/>
        </w:rPr>
      </w:pPr>
      <w:r w:rsidRPr="00464323">
        <w:rPr>
          <w:rFonts w:eastAsia="宋体"/>
          <w:lang w:val="zh-CN" w:eastAsia="zh-CN"/>
        </w:rPr>
        <w:t>(4)</w:t>
      </w:r>
      <w:r w:rsidR="00964C3A">
        <w:rPr>
          <w:rFonts w:eastAsia="宋体"/>
          <w:lang w:val="zh-CN" w:eastAsia="zh-CN"/>
        </w:rPr>
        <w:tab/>
      </w:r>
      <w:r w:rsidRPr="00464323">
        <w:rPr>
          <w:rFonts w:eastAsia="宋体"/>
          <w:lang w:val="zh-CN" w:eastAsia="zh-CN"/>
        </w:rPr>
        <w:t>与</w:t>
      </w:r>
      <w:r w:rsidRPr="00464323">
        <w:rPr>
          <w:rFonts w:eastAsia="宋体"/>
          <w:lang w:val="zh-CN" w:eastAsia="zh-CN"/>
        </w:rPr>
        <w:t>WMO</w:t>
      </w:r>
      <w:r w:rsidRPr="00464323">
        <w:rPr>
          <w:rFonts w:eastAsia="宋体"/>
          <w:lang w:val="zh-CN" w:eastAsia="zh-CN"/>
        </w:rPr>
        <w:t>全球学校倡议协调</w:t>
      </w:r>
      <w:ins w:id="20" w:author="Administrator" w:date="2022-10-27T15:35:00Z">
        <w:r w:rsidR="00615603" w:rsidRPr="00615603">
          <w:rPr>
            <w:rFonts w:eastAsia="宋体"/>
            <w:i/>
            <w:iCs/>
            <w:lang w:val="zh-CN" w:eastAsia="zh-CN"/>
          </w:rPr>
          <w:t>[</w:t>
        </w:r>
        <w:r w:rsidR="00615603" w:rsidRPr="00615603">
          <w:rPr>
            <w:rFonts w:eastAsia="宋体" w:hint="eastAsia"/>
            <w:i/>
            <w:iCs/>
            <w:lang w:val="zh-CN" w:eastAsia="zh-CN"/>
          </w:rPr>
          <w:t>英文版本的修订不适用于中文版本</w:t>
        </w:r>
        <w:r w:rsidR="00615603" w:rsidRPr="00615603">
          <w:rPr>
            <w:rFonts w:eastAsia="宋体"/>
            <w:i/>
            <w:iCs/>
            <w:lang w:val="zh-CN" w:eastAsia="zh-CN"/>
          </w:rPr>
          <w:t>]</w:t>
        </w:r>
      </w:ins>
      <w:r w:rsidRPr="00464323">
        <w:rPr>
          <w:rFonts w:eastAsia="宋体"/>
          <w:lang w:val="zh-CN" w:eastAsia="zh-CN"/>
        </w:rPr>
        <w:t>，开发并调集</w:t>
      </w:r>
      <w:del w:id="21" w:author="Administrator" w:date="2022-10-27T15:35:00Z">
        <w:r w:rsidRPr="00464323" w:rsidDel="00615603">
          <w:rPr>
            <w:rFonts w:eastAsia="宋体"/>
            <w:lang w:val="zh-CN" w:eastAsia="zh-CN"/>
          </w:rPr>
          <w:delText>现有和未来的</w:delText>
        </w:r>
      </w:del>
      <w:ins w:id="22" w:author="Administrator" w:date="2022-10-27T15:35:00Z">
        <w:r w:rsidR="00615603" w:rsidRPr="004D1703">
          <w:rPr>
            <w:rFonts w:eastAsia="Verdana" w:cs="Verdana"/>
            <w:i/>
            <w:iCs/>
            <w:lang w:eastAsia="zh-CN"/>
          </w:rPr>
          <w:t>[</w:t>
        </w:r>
        <w:r w:rsidR="00615603">
          <w:rPr>
            <w:rFonts w:ascii="宋体" w:eastAsia="宋体" w:hAnsi="宋体" w:cs="宋体" w:hint="eastAsia"/>
            <w:i/>
            <w:iCs/>
            <w:lang w:eastAsia="zh-CN"/>
          </w:rPr>
          <w:t>秘书处</w:t>
        </w:r>
        <w:r w:rsidR="00615603" w:rsidRPr="004D1703">
          <w:rPr>
            <w:rFonts w:eastAsia="Verdana" w:cs="Verdana"/>
            <w:i/>
            <w:iCs/>
            <w:lang w:eastAsia="zh-CN"/>
          </w:rPr>
          <w:t>]</w:t>
        </w:r>
      </w:ins>
      <w:r w:rsidRPr="00464323">
        <w:rPr>
          <w:rFonts w:eastAsia="宋体"/>
          <w:lang w:val="zh-CN" w:eastAsia="zh-CN"/>
        </w:rPr>
        <w:t>教育与培训机会和资源，为合作项目发展伙伴关系</w:t>
      </w:r>
      <w:ins w:id="23" w:author="Administrator" w:date="2022-10-27T15:37:00Z">
        <w:r w:rsidR="00615603" w:rsidRPr="00615603">
          <w:rPr>
            <w:rFonts w:eastAsia="宋体" w:hint="eastAsia"/>
            <w:lang w:val="zh-CN" w:eastAsia="zh-CN"/>
          </w:rPr>
          <w:t>并利用支持性技术</w:t>
        </w:r>
        <w:r w:rsidR="00615603" w:rsidRPr="00615603">
          <w:rPr>
            <w:rFonts w:eastAsia="宋体"/>
            <w:lang w:val="zh-CN" w:eastAsia="zh-CN"/>
          </w:rPr>
          <w:t>[</w:t>
        </w:r>
        <w:r w:rsidR="00615603" w:rsidRPr="0093708F">
          <w:rPr>
            <w:rFonts w:eastAsia="宋体" w:hint="eastAsia"/>
            <w:i/>
            <w:iCs/>
            <w:lang w:val="zh-CN" w:eastAsia="zh-CN"/>
          </w:rPr>
          <w:t>中国，</w:t>
        </w:r>
        <w:r w:rsidR="00615603" w:rsidRPr="0093708F">
          <w:rPr>
            <w:rFonts w:eastAsia="宋体"/>
            <w:i/>
            <w:iCs/>
            <w:lang w:val="zh-CN" w:eastAsia="zh-CN"/>
          </w:rPr>
          <w:t>P/SERCOM</w:t>
        </w:r>
        <w:r w:rsidR="00615603" w:rsidRPr="00615603">
          <w:rPr>
            <w:rFonts w:eastAsia="宋体"/>
            <w:lang w:val="zh-CN" w:eastAsia="zh-CN"/>
          </w:rPr>
          <w:t>]</w:t>
        </w:r>
        <w:r w:rsidR="00615603">
          <w:rPr>
            <w:rFonts w:eastAsia="宋体" w:hint="eastAsia"/>
            <w:lang w:val="zh-CN" w:eastAsia="zh-CN"/>
          </w:rPr>
          <w:t>，</w:t>
        </w:r>
        <w:r w:rsidR="00615603" w:rsidRPr="00615603">
          <w:rPr>
            <w:rFonts w:eastAsia="宋体" w:hint="eastAsia"/>
            <w:lang w:val="zh-CN" w:eastAsia="zh-CN"/>
          </w:rPr>
          <w:t>通过使用相关的互可操作的技术手段</w:t>
        </w:r>
        <w:r w:rsidR="00615603" w:rsidRPr="004323F0">
          <w:rPr>
            <w:rFonts w:eastAsia="Verdana" w:cs="Verdana"/>
            <w:i/>
            <w:iCs/>
            <w:lang w:eastAsia="zh-CN"/>
          </w:rPr>
          <w:t>[</w:t>
        </w:r>
        <w:r w:rsidR="00615603">
          <w:rPr>
            <w:rFonts w:ascii="宋体" w:eastAsia="宋体" w:hAnsi="宋体" w:cs="宋体" w:hint="eastAsia"/>
            <w:i/>
            <w:iCs/>
            <w:lang w:eastAsia="zh-CN"/>
          </w:rPr>
          <w:t>中国、美国</w:t>
        </w:r>
        <w:r w:rsidR="00615603" w:rsidRPr="004323F0">
          <w:rPr>
            <w:rFonts w:eastAsia="Verdana" w:cs="Verdana"/>
            <w:i/>
            <w:iCs/>
            <w:lang w:eastAsia="zh-CN"/>
          </w:rPr>
          <w:t>]</w:t>
        </w:r>
      </w:ins>
      <w:del w:id="24" w:author="Administrator" w:date="2022-10-27T15:37:00Z">
        <w:r w:rsidRPr="00464323" w:rsidDel="00615603">
          <w:rPr>
            <w:rFonts w:eastAsia="宋体"/>
            <w:lang w:val="zh-CN" w:eastAsia="zh-CN"/>
          </w:rPr>
          <w:delText>并</w:delText>
        </w:r>
      </w:del>
      <w:r w:rsidRPr="00464323">
        <w:rPr>
          <w:rFonts w:eastAsia="宋体"/>
          <w:lang w:val="zh-CN" w:eastAsia="zh-CN"/>
        </w:rPr>
        <w:t>在各机构间共享资源；</w:t>
      </w:r>
    </w:p>
    <w:p w14:paraId="5A0EDDAD" w14:textId="3538EA68" w:rsidR="00BE54E7" w:rsidRPr="00464323" w:rsidRDefault="00BE54E7" w:rsidP="00FB0E56">
      <w:pPr>
        <w:pStyle w:val="WMOIndent1"/>
        <w:rPr>
          <w:rFonts w:eastAsia="宋体" w:cs="Verdana"/>
          <w:lang w:eastAsia="zh-CN"/>
        </w:rPr>
      </w:pPr>
      <w:r w:rsidRPr="00464323">
        <w:rPr>
          <w:rFonts w:eastAsia="宋体"/>
          <w:lang w:val="zh-CN" w:eastAsia="zh-CN"/>
        </w:rPr>
        <w:t>(5)</w:t>
      </w:r>
      <w:r w:rsidR="00964C3A">
        <w:rPr>
          <w:rFonts w:eastAsia="宋体"/>
          <w:lang w:val="zh-CN" w:eastAsia="zh-CN"/>
        </w:rPr>
        <w:tab/>
      </w:r>
      <w:r w:rsidRPr="00464323">
        <w:rPr>
          <w:rFonts w:eastAsia="宋体"/>
          <w:lang w:val="zh-CN" w:eastAsia="zh-CN"/>
        </w:rPr>
        <w:t>更好地利用已编制的能力发展与培训材料（如</w:t>
      </w:r>
      <w:r w:rsidRPr="00464323">
        <w:rPr>
          <w:rFonts w:eastAsia="宋体"/>
          <w:lang w:val="zh-CN" w:eastAsia="zh-CN"/>
        </w:rPr>
        <w:t>INFCOM-2/INF.8</w:t>
      </w:r>
      <w:r w:rsidRPr="00464323">
        <w:rPr>
          <w:rFonts w:eastAsia="宋体"/>
          <w:lang w:val="zh-CN" w:eastAsia="zh-CN"/>
        </w:rPr>
        <w:t>表</w:t>
      </w:r>
      <w:r w:rsidRPr="00464323">
        <w:rPr>
          <w:rFonts w:eastAsia="宋体"/>
          <w:lang w:val="zh-CN" w:eastAsia="zh-CN"/>
        </w:rPr>
        <w:t>D</w:t>
      </w:r>
      <w:r w:rsidRPr="00464323">
        <w:rPr>
          <w:rFonts w:eastAsia="宋体"/>
          <w:lang w:val="zh-CN" w:eastAsia="zh-CN"/>
        </w:rPr>
        <w:t>中的仪表板草案所示</w:t>
      </w:r>
      <w:ins w:id="25" w:author="Administrator" w:date="2022-10-27T15:35:00Z">
        <w:r w:rsidR="00615603" w:rsidRPr="00615603">
          <w:rPr>
            <w:rFonts w:eastAsia="宋体"/>
            <w:i/>
            <w:iCs/>
            <w:lang w:val="zh-CN" w:eastAsia="zh-CN"/>
          </w:rPr>
          <w:t>[</w:t>
        </w:r>
        <w:r w:rsidR="00615603" w:rsidRPr="00615603">
          <w:rPr>
            <w:rFonts w:eastAsia="宋体" w:hint="eastAsia"/>
            <w:i/>
            <w:iCs/>
            <w:lang w:val="zh-CN" w:eastAsia="zh-CN"/>
          </w:rPr>
          <w:t>英文版本的修订不适用于中文版本</w:t>
        </w:r>
        <w:r w:rsidR="00615603" w:rsidRPr="00615603">
          <w:rPr>
            <w:rFonts w:eastAsia="宋体"/>
            <w:i/>
            <w:iCs/>
            <w:lang w:val="zh-CN" w:eastAsia="zh-CN"/>
          </w:rPr>
          <w:t>]</w:t>
        </w:r>
      </w:ins>
      <w:r w:rsidRPr="00464323">
        <w:rPr>
          <w:rFonts w:eastAsia="宋体"/>
          <w:lang w:val="zh-CN" w:eastAsia="zh-CN"/>
        </w:rPr>
        <w:t>），并改善现有材料的获取，包括对</w:t>
      </w:r>
      <w:r w:rsidRPr="00464323">
        <w:rPr>
          <w:rFonts w:eastAsia="宋体"/>
          <w:lang w:val="zh-CN" w:eastAsia="zh-CN"/>
        </w:rPr>
        <w:t>WMO</w:t>
      </w:r>
      <w:r w:rsidRPr="00464323">
        <w:rPr>
          <w:rFonts w:eastAsia="宋体"/>
          <w:lang w:val="zh-CN" w:eastAsia="zh-CN"/>
        </w:rPr>
        <w:t>全球学校日历和图书馆的贡献</w:t>
      </w:r>
      <w:r w:rsidR="00BC2937">
        <w:rPr>
          <w:rFonts w:eastAsia="宋体" w:hint="eastAsia"/>
          <w:lang w:val="zh-CN" w:eastAsia="zh-CN"/>
        </w:rPr>
        <w:t>；</w:t>
      </w:r>
    </w:p>
    <w:p w14:paraId="075B16E2" w14:textId="0CCF155F" w:rsidR="00BE54E7" w:rsidRPr="00464323" w:rsidRDefault="00BE54E7" w:rsidP="00BE54E7">
      <w:pPr>
        <w:pStyle w:val="WMOIndent1"/>
        <w:rPr>
          <w:rFonts w:eastAsia="宋体" w:cs="Verdana"/>
          <w:lang w:eastAsia="zh-CN"/>
        </w:rPr>
      </w:pPr>
      <w:r w:rsidRPr="00464323">
        <w:rPr>
          <w:rFonts w:eastAsia="宋体"/>
          <w:lang w:val="zh-CN" w:eastAsia="zh-CN"/>
        </w:rPr>
        <w:t>(6)</w:t>
      </w:r>
      <w:r w:rsidR="00964C3A">
        <w:rPr>
          <w:rFonts w:eastAsia="宋体"/>
          <w:lang w:val="zh-CN" w:eastAsia="zh-CN"/>
        </w:rPr>
        <w:tab/>
      </w:r>
      <w:r w:rsidRPr="00464323">
        <w:rPr>
          <w:rFonts w:eastAsia="宋体"/>
          <w:lang w:val="zh-CN" w:eastAsia="zh-CN"/>
        </w:rPr>
        <w:t>探索创新方法，包括使用机器翻译，提供英文以外</w:t>
      </w:r>
      <w:r w:rsidR="008E7B29" w:rsidRPr="00464323">
        <w:rPr>
          <w:rFonts w:eastAsia="宋体"/>
          <w:lang w:val="zh-CN" w:eastAsia="zh-CN"/>
        </w:rPr>
        <w:t>语言</w:t>
      </w:r>
      <w:r w:rsidRPr="00464323">
        <w:rPr>
          <w:rFonts w:eastAsia="宋体"/>
          <w:lang w:val="zh-CN" w:eastAsia="zh-CN"/>
        </w:rPr>
        <w:t>的材料；</w:t>
      </w:r>
    </w:p>
    <w:p w14:paraId="4C899832" w14:textId="77777777" w:rsidR="00BE54E7" w:rsidRPr="00464323" w:rsidRDefault="00BE54E7" w:rsidP="00BE54E7">
      <w:pPr>
        <w:pStyle w:val="WMOIndent1"/>
        <w:rPr>
          <w:rFonts w:eastAsia="宋体" w:cs="Verdana"/>
          <w:lang w:eastAsia="zh-CN"/>
        </w:rPr>
      </w:pPr>
      <w:r w:rsidRPr="00464323">
        <w:rPr>
          <w:rFonts w:eastAsia="宋体"/>
          <w:lang w:val="zh-CN" w:eastAsia="zh-CN"/>
        </w:rPr>
        <w:t>(INFCOM</w:t>
      </w:r>
      <w:r w:rsidRPr="00464323">
        <w:rPr>
          <w:rFonts w:eastAsia="宋体"/>
          <w:lang w:val="zh-CN" w:eastAsia="zh-CN"/>
        </w:rPr>
        <w:t>内的协调机制</w:t>
      </w:r>
      <w:r w:rsidRPr="00464323">
        <w:rPr>
          <w:rFonts w:eastAsia="宋体"/>
          <w:lang w:val="zh-CN" w:eastAsia="zh-CN"/>
        </w:rPr>
        <w:t>)</w:t>
      </w:r>
    </w:p>
    <w:p w14:paraId="55A08390" w14:textId="5A2F3CED" w:rsidR="00BE54E7" w:rsidRPr="00464323" w:rsidRDefault="00BE54E7" w:rsidP="00BE54E7">
      <w:pPr>
        <w:pStyle w:val="WMOIndent1"/>
        <w:rPr>
          <w:rFonts w:eastAsia="宋体" w:cs="Verdana"/>
          <w:lang w:eastAsia="zh-CN"/>
        </w:rPr>
      </w:pPr>
      <w:r w:rsidRPr="00615603">
        <w:rPr>
          <w:rFonts w:eastAsia="宋体"/>
          <w:lang w:eastAsia="zh-CN"/>
        </w:rPr>
        <w:t>(7)</w:t>
      </w:r>
      <w:r w:rsidR="00964C3A" w:rsidRPr="00615603">
        <w:rPr>
          <w:rFonts w:eastAsia="宋体"/>
          <w:lang w:eastAsia="zh-CN"/>
        </w:rPr>
        <w:tab/>
      </w:r>
      <w:r w:rsidRPr="00464323">
        <w:rPr>
          <w:rFonts w:eastAsia="宋体"/>
          <w:lang w:val="zh-CN" w:eastAsia="zh-CN"/>
        </w:rPr>
        <w:t>要求管理组与各区域办公室</w:t>
      </w:r>
      <w:ins w:id="26" w:author="Administrator" w:date="2022-10-27T15:33:00Z">
        <w:r w:rsidR="00615603">
          <w:rPr>
            <w:rFonts w:eastAsia="宋体" w:hint="eastAsia"/>
            <w:lang w:val="zh-CN" w:eastAsia="zh-CN"/>
          </w:rPr>
          <w:t>及区域协会</w:t>
        </w:r>
        <w:r w:rsidR="00615603" w:rsidRPr="004323F0">
          <w:rPr>
            <w:rFonts w:eastAsia="Verdana" w:cs="Verdana"/>
            <w:i/>
            <w:iCs/>
            <w:lang w:eastAsia="zh-CN"/>
          </w:rPr>
          <w:t>[</w:t>
        </w:r>
        <w:r w:rsidR="00615603">
          <w:rPr>
            <w:rFonts w:ascii="宋体" w:eastAsia="宋体" w:hAnsi="宋体" w:cs="宋体" w:hint="eastAsia"/>
            <w:i/>
            <w:iCs/>
            <w:lang w:eastAsia="zh-CN"/>
          </w:rPr>
          <w:t>六区</w:t>
        </w:r>
        <w:proofErr w:type="gramStart"/>
        <w:r w:rsidR="00615603">
          <w:rPr>
            <w:rFonts w:ascii="宋体" w:eastAsia="宋体" w:hAnsi="宋体" w:cs="宋体" w:hint="eastAsia"/>
            <w:i/>
            <w:iCs/>
            <w:lang w:eastAsia="zh-CN"/>
          </w:rPr>
          <w:t>协基础</w:t>
        </w:r>
        <w:proofErr w:type="gramEnd"/>
        <w:r w:rsidR="00615603">
          <w:rPr>
            <w:rFonts w:ascii="宋体" w:eastAsia="宋体" w:hAnsi="宋体" w:cs="宋体" w:hint="eastAsia"/>
            <w:i/>
            <w:iCs/>
            <w:lang w:eastAsia="zh-CN"/>
          </w:rPr>
          <w:t>设施工作组组长</w:t>
        </w:r>
        <w:r w:rsidR="00615603" w:rsidRPr="004323F0">
          <w:rPr>
            <w:rFonts w:eastAsia="Verdana" w:cs="Verdana"/>
            <w:i/>
            <w:iCs/>
            <w:lang w:eastAsia="zh-CN"/>
          </w:rPr>
          <w:t>]</w:t>
        </w:r>
      </w:ins>
      <w:r w:rsidRPr="00464323">
        <w:rPr>
          <w:rFonts w:eastAsia="宋体"/>
          <w:lang w:val="zh-CN" w:eastAsia="zh-CN"/>
        </w:rPr>
        <w:t>合作</w:t>
      </w:r>
      <w:r w:rsidRPr="00615603">
        <w:rPr>
          <w:rFonts w:eastAsia="宋体"/>
          <w:lang w:eastAsia="zh-CN"/>
        </w:rPr>
        <w:t>，</w:t>
      </w:r>
      <w:r w:rsidRPr="00464323">
        <w:rPr>
          <w:rFonts w:eastAsia="宋体"/>
          <w:lang w:val="zh-CN" w:eastAsia="zh-CN"/>
        </w:rPr>
        <w:t>建立一个协调</w:t>
      </w:r>
      <w:r w:rsidRPr="00615603">
        <w:rPr>
          <w:rFonts w:eastAsia="宋体"/>
          <w:lang w:eastAsia="zh-CN"/>
        </w:rPr>
        <w:t>INFCOM</w:t>
      </w:r>
      <w:r w:rsidRPr="00464323">
        <w:rPr>
          <w:rFonts w:eastAsia="宋体"/>
          <w:lang w:val="zh-CN" w:eastAsia="zh-CN"/>
        </w:rPr>
        <w:t>各小组</w:t>
      </w:r>
      <w:proofErr w:type="gramStart"/>
      <w:r w:rsidRPr="00464323">
        <w:rPr>
          <w:rFonts w:eastAsia="宋体"/>
          <w:lang w:val="zh-CN" w:eastAsia="zh-CN"/>
        </w:rPr>
        <w:t>之间能力</w:t>
      </w:r>
      <w:proofErr w:type="gramEnd"/>
      <w:r w:rsidRPr="00464323">
        <w:rPr>
          <w:rFonts w:eastAsia="宋体"/>
          <w:lang w:val="zh-CN" w:eastAsia="zh-CN"/>
        </w:rPr>
        <w:t>发展活动的机制</w:t>
      </w:r>
      <w:r w:rsidRPr="00615603">
        <w:rPr>
          <w:rFonts w:eastAsia="宋体"/>
          <w:lang w:eastAsia="zh-CN"/>
        </w:rPr>
        <w:t>，</w:t>
      </w:r>
      <w:r w:rsidRPr="00464323">
        <w:rPr>
          <w:rFonts w:eastAsia="宋体"/>
          <w:lang w:val="zh-CN" w:eastAsia="zh-CN"/>
        </w:rPr>
        <w:t>同时将这一机制用作</w:t>
      </w:r>
      <w:proofErr w:type="gramStart"/>
      <w:r w:rsidR="00B3755C">
        <w:rPr>
          <w:rFonts w:eastAsia="宋体" w:hint="eastAsia"/>
          <w:lang w:val="zh-CN" w:eastAsia="zh-CN"/>
        </w:rPr>
        <w:t>向</w:t>
      </w:r>
      <w:r w:rsidRPr="00464323">
        <w:rPr>
          <w:rFonts w:eastAsia="宋体"/>
          <w:lang w:val="zh-CN" w:eastAsia="zh-CN"/>
        </w:rPr>
        <w:t>缺乏</w:t>
      </w:r>
      <w:proofErr w:type="gramEnd"/>
      <w:r w:rsidRPr="00464323">
        <w:rPr>
          <w:rFonts w:eastAsia="宋体"/>
          <w:lang w:val="zh-CN" w:eastAsia="zh-CN"/>
        </w:rPr>
        <w:t>经验的</w:t>
      </w:r>
      <w:r w:rsidRPr="00615603">
        <w:rPr>
          <w:rFonts w:eastAsia="宋体"/>
          <w:lang w:eastAsia="zh-CN"/>
        </w:rPr>
        <w:t>INFCOM</w:t>
      </w:r>
      <w:r w:rsidRPr="00464323">
        <w:rPr>
          <w:rFonts w:eastAsia="宋体"/>
          <w:lang w:val="zh-CN" w:eastAsia="zh-CN"/>
        </w:rPr>
        <w:t>专家提供培训的场所</w:t>
      </w:r>
      <w:r w:rsidRPr="00615603">
        <w:rPr>
          <w:rFonts w:eastAsia="宋体"/>
          <w:lang w:eastAsia="zh-CN"/>
        </w:rPr>
        <w:t>；</w:t>
      </w:r>
    </w:p>
    <w:p w14:paraId="09E41D82" w14:textId="25DAAE6A" w:rsidR="00BE54E7" w:rsidRPr="00464323" w:rsidRDefault="00BE54E7" w:rsidP="00BE54E7">
      <w:pPr>
        <w:pStyle w:val="WMOIndent1"/>
        <w:rPr>
          <w:rFonts w:eastAsia="宋体" w:cs="Verdana"/>
          <w:lang w:eastAsia="zh-CN"/>
        </w:rPr>
      </w:pPr>
      <w:r w:rsidRPr="00464323">
        <w:rPr>
          <w:rFonts w:eastAsia="宋体"/>
          <w:lang w:val="zh-CN" w:eastAsia="zh-CN"/>
        </w:rPr>
        <w:t>(</w:t>
      </w:r>
      <w:r w:rsidRPr="00464323">
        <w:rPr>
          <w:rFonts w:eastAsia="宋体"/>
          <w:lang w:val="zh-CN" w:eastAsia="zh-CN"/>
        </w:rPr>
        <w:t>组织技术会议</w:t>
      </w:r>
      <w:r w:rsidRPr="00464323">
        <w:rPr>
          <w:rFonts w:eastAsia="宋体"/>
          <w:lang w:val="zh-CN" w:eastAsia="zh-CN"/>
        </w:rPr>
        <w:t>(TECO)</w:t>
      </w:r>
      <w:r w:rsidRPr="00464323">
        <w:rPr>
          <w:rFonts w:eastAsia="宋体"/>
          <w:lang w:val="zh-CN" w:eastAsia="zh-CN"/>
        </w:rPr>
        <w:t>，</w:t>
      </w:r>
      <w:r w:rsidR="00F25297">
        <w:rPr>
          <w:rFonts w:eastAsia="宋体" w:hint="eastAsia"/>
          <w:lang w:val="zh-CN" w:eastAsia="zh-CN"/>
        </w:rPr>
        <w:t>以及</w:t>
      </w:r>
      <w:r w:rsidRPr="00464323">
        <w:rPr>
          <w:rFonts w:eastAsia="宋体"/>
          <w:lang w:val="zh-CN" w:eastAsia="zh-CN"/>
        </w:rPr>
        <w:t>公共私营参与</w:t>
      </w:r>
      <w:r w:rsidRPr="00464323">
        <w:rPr>
          <w:rFonts w:eastAsia="宋体"/>
          <w:lang w:val="zh-CN" w:eastAsia="zh-CN"/>
        </w:rPr>
        <w:t>)</w:t>
      </w:r>
    </w:p>
    <w:p w14:paraId="0F4CB0D0" w14:textId="1F5935CB" w:rsidR="005F3E1C" w:rsidRPr="00464323" w:rsidRDefault="00BE54E7" w:rsidP="00BE54E7">
      <w:pPr>
        <w:pStyle w:val="WMOIndent1"/>
        <w:rPr>
          <w:rFonts w:eastAsia="宋体" w:cs="Verdana"/>
          <w:lang w:eastAsia="zh-CN"/>
        </w:rPr>
      </w:pPr>
      <w:r w:rsidRPr="00464323">
        <w:rPr>
          <w:rFonts w:eastAsia="宋体"/>
          <w:lang w:val="zh-CN" w:eastAsia="zh-CN"/>
        </w:rPr>
        <w:t>(8)</w:t>
      </w:r>
      <w:r w:rsidR="00964C3A">
        <w:rPr>
          <w:rFonts w:eastAsia="宋体"/>
          <w:lang w:val="zh-CN" w:eastAsia="zh-CN"/>
        </w:rPr>
        <w:tab/>
      </w:r>
      <w:r w:rsidRPr="00464323">
        <w:rPr>
          <w:rFonts w:eastAsia="宋体"/>
          <w:lang w:val="zh-CN" w:eastAsia="zh-CN"/>
        </w:rPr>
        <w:t>继续定期每两年组织一次</w:t>
      </w:r>
      <w:r w:rsidRPr="00464323">
        <w:rPr>
          <w:rFonts w:eastAsia="宋体"/>
          <w:lang w:val="zh-CN" w:eastAsia="zh-CN"/>
        </w:rPr>
        <w:t>WMO</w:t>
      </w:r>
      <w:r w:rsidRPr="00464323">
        <w:rPr>
          <w:rFonts w:eastAsia="宋体"/>
          <w:lang w:val="zh-CN" w:eastAsia="zh-CN"/>
        </w:rPr>
        <w:t>气象与环境仪器及观测方法技术会议</w:t>
      </w:r>
      <w:r w:rsidRPr="00464323">
        <w:rPr>
          <w:rFonts w:eastAsia="宋体"/>
          <w:lang w:val="zh-CN" w:eastAsia="zh-CN"/>
        </w:rPr>
        <w:t xml:space="preserve"> (TECO)</w:t>
      </w:r>
      <w:r w:rsidRPr="00464323">
        <w:rPr>
          <w:rFonts w:eastAsia="宋体"/>
          <w:lang w:val="zh-CN" w:eastAsia="zh-CN"/>
        </w:rPr>
        <w:t>，以此作为培训和能力发展（包括与私营部门建立互利伙伴关系）的良机。</w:t>
      </w:r>
    </w:p>
    <w:p w14:paraId="0C27D1F7" w14:textId="2F8C695F" w:rsidR="0037222D" w:rsidRPr="00464323" w:rsidRDefault="0037222D" w:rsidP="0037222D">
      <w:pPr>
        <w:pStyle w:val="WMOBodyText"/>
        <w:rPr>
          <w:rFonts w:eastAsia="宋体"/>
          <w:lang w:eastAsia="zh-CN"/>
        </w:rPr>
      </w:pPr>
      <w:r w:rsidRPr="00464323">
        <w:rPr>
          <w:rFonts w:eastAsia="宋体"/>
          <w:lang w:val="zh-CN" w:eastAsia="zh-CN"/>
        </w:rPr>
        <w:t>欲获更多信息，详见</w:t>
      </w:r>
      <w:hyperlink r:id="rId15" w:history="1">
        <w:r w:rsidR="00964C3A" w:rsidRPr="00E3489C">
          <w:rPr>
            <w:rStyle w:val="a5"/>
            <w:rFonts w:eastAsia="宋体"/>
            <w:lang w:val="zh-CN" w:eastAsia="zh-CN"/>
          </w:rPr>
          <w:t>INFCOM-2/INF.8</w:t>
        </w:r>
      </w:hyperlink>
      <w:r w:rsidRPr="00464323">
        <w:rPr>
          <w:rFonts w:eastAsia="宋体"/>
          <w:lang w:val="zh-CN" w:eastAsia="zh-CN"/>
        </w:rPr>
        <w:t>。</w:t>
      </w:r>
    </w:p>
    <w:p w14:paraId="6EAE9F42" w14:textId="77777777" w:rsidR="0037222D" w:rsidRPr="00464323" w:rsidRDefault="0037222D" w:rsidP="0037222D">
      <w:pPr>
        <w:pStyle w:val="WMOBodyText"/>
        <w:rPr>
          <w:rFonts w:eastAsia="宋体"/>
          <w:lang w:eastAsia="zh-CN"/>
        </w:rPr>
      </w:pPr>
      <w:r w:rsidRPr="00464323">
        <w:rPr>
          <w:rFonts w:eastAsia="宋体"/>
          <w:lang w:val="zh-CN" w:eastAsia="zh-CN"/>
        </w:rPr>
        <w:t>_______</w:t>
      </w:r>
    </w:p>
    <w:p w14:paraId="3C209F76" w14:textId="07F6454C" w:rsidR="008D43DF" w:rsidRPr="00464323" w:rsidRDefault="0037222D" w:rsidP="007D2DD3">
      <w:pPr>
        <w:pStyle w:val="WMOBodyText"/>
        <w:rPr>
          <w:rFonts w:eastAsia="宋体"/>
          <w:lang w:eastAsia="zh-CN"/>
        </w:rPr>
      </w:pPr>
      <w:r w:rsidRPr="00464323">
        <w:rPr>
          <w:rFonts w:eastAsia="宋体"/>
          <w:lang w:val="zh-CN" w:eastAsia="zh-CN"/>
        </w:rPr>
        <w:t>做出决定的理由：</w:t>
      </w:r>
      <w:r w:rsidR="00F25297">
        <w:rPr>
          <w:rFonts w:eastAsia="宋体" w:hint="eastAsia"/>
          <w:lang w:val="zh-CN" w:eastAsia="zh-CN"/>
        </w:rPr>
        <w:t>“</w:t>
      </w:r>
      <w:hyperlink r:id="rId16" w:anchor="page=461" w:history="1">
        <w:r w:rsidRPr="00CF6CA0">
          <w:rPr>
            <w:rStyle w:val="a5"/>
            <w:rFonts w:eastAsia="宋体"/>
            <w:lang w:val="zh-CN" w:eastAsia="zh-CN"/>
          </w:rPr>
          <w:t>决定</w:t>
        </w:r>
        <w:r w:rsidRPr="00CF6CA0">
          <w:rPr>
            <w:rStyle w:val="a5"/>
            <w:rFonts w:eastAsia="宋体"/>
            <w:lang w:val="zh-CN" w:eastAsia="zh-CN"/>
          </w:rPr>
          <w:t>9 (EC-73)</w:t>
        </w:r>
      </w:hyperlink>
      <w:r w:rsidRPr="00464323">
        <w:rPr>
          <w:rFonts w:eastAsia="宋体"/>
          <w:lang w:val="zh-CN" w:eastAsia="zh-CN"/>
        </w:rPr>
        <w:t xml:space="preserve"> - </w:t>
      </w:r>
      <w:r w:rsidRPr="00464323">
        <w:rPr>
          <w:rFonts w:eastAsia="宋体"/>
          <w:lang w:val="zh-CN" w:eastAsia="zh-CN"/>
        </w:rPr>
        <w:t>能力发展小组的建议</w:t>
      </w:r>
      <w:r w:rsidR="00F25297">
        <w:rPr>
          <w:rFonts w:eastAsia="宋体" w:hint="eastAsia"/>
          <w:lang w:val="zh-CN" w:eastAsia="zh-CN"/>
        </w:rPr>
        <w:t>”</w:t>
      </w:r>
      <w:r w:rsidRPr="00464323">
        <w:rPr>
          <w:rFonts w:eastAsia="宋体"/>
          <w:lang w:val="zh-CN" w:eastAsia="zh-CN"/>
        </w:rPr>
        <w:t>明确了审查和更新胜任力框架是能力发展小组的工作并涉及</w:t>
      </w:r>
      <w:r w:rsidRPr="00464323">
        <w:rPr>
          <w:rFonts w:eastAsia="宋体"/>
          <w:lang w:val="zh-CN" w:eastAsia="zh-CN"/>
        </w:rPr>
        <w:t>INFCOM</w:t>
      </w:r>
      <w:r w:rsidRPr="00464323">
        <w:rPr>
          <w:rFonts w:eastAsia="宋体"/>
          <w:lang w:val="zh-CN" w:eastAsia="zh-CN"/>
        </w:rPr>
        <w:t>。</w:t>
      </w:r>
    </w:p>
    <w:p w14:paraId="6D00F901" w14:textId="29797E2C" w:rsidR="00044EAA" w:rsidRPr="00464323" w:rsidRDefault="00044EAA" w:rsidP="00044EAA">
      <w:pPr>
        <w:pStyle w:val="WMOBodyText"/>
        <w:jc w:val="center"/>
        <w:rPr>
          <w:rFonts w:eastAsia="宋体"/>
        </w:rPr>
      </w:pPr>
      <w:r w:rsidRPr="00464323">
        <w:rPr>
          <w:rFonts w:eastAsia="宋体"/>
          <w:lang w:val="zh-CN"/>
        </w:rPr>
        <w:t>_______________</w:t>
      </w:r>
    </w:p>
    <w:sectPr w:rsidR="00044EAA" w:rsidRPr="00464323" w:rsidSect="00B63F2D">
      <w:headerReference w:type="even" r:id="rId17"/>
      <w:headerReference w:type="default" r:id="rId18"/>
      <w:headerReference w:type="firs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D170E" w14:textId="77777777" w:rsidR="00F60300" w:rsidRDefault="00F60300">
      <w:r>
        <w:separator/>
      </w:r>
    </w:p>
    <w:p w14:paraId="38CA2FA8" w14:textId="77777777" w:rsidR="00F60300" w:rsidRDefault="00F60300"/>
    <w:p w14:paraId="3F930304" w14:textId="77777777" w:rsidR="00F60300" w:rsidRDefault="00F60300"/>
  </w:endnote>
  <w:endnote w:type="continuationSeparator" w:id="0">
    <w:p w14:paraId="20EA5750" w14:textId="77777777" w:rsidR="00F60300" w:rsidRDefault="00F60300">
      <w:r>
        <w:continuationSeparator/>
      </w:r>
    </w:p>
    <w:p w14:paraId="5924671C" w14:textId="77777777" w:rsidR="00F60300" w:rsidRDefault="00F60300"/>
    <w:p w14:paraId="64948F36" w14:textId="77777777" w:rsidR="00F60300" w:rsidRDefault="00F60300"/>
  </w:endnote>
  <w:endnote w:type="continuationNotice" w:id="1">
    <w:p w14:paraId="6757CFE9" w14:textId="77777777" w:rsidR="00F60300" w:rsidRDefault="00F603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7B909" w14:textId="77777777" w:rsidR="00F60300" w:rsidRDefault="00F60300">
      <w:r>
        <w:separator/>
      </w:r>
    </w:p>
  </w:footnote>
  <w:footnote w:type="continuationSeparator" w:id="0">
    <w:p w14:paraId="3EFF9312" w14:textId="77777777" w:rsidR="00F60300" w:rsidRDefault="00F60300">
      <w:r>
        <w:continuationSeparator/>
      </w:r>
    </w:p>
    <w:p w14:paraId="6DB9E5E3" w14:textId="77777777" w:rsidR="00F60300" w:rsidRDefault="00F60300"/>
    <w:p w14:paraId="0FB53931" w14:textId="77777777" w:rsidR="00F60300" w:rsidRDefault="00F60300"/>
  </w:footnote>
  <w:footnote w:type="continuationNotice" w:id="1">
    <w:p w14:paraId="14431FBE" w14:textId="77777777" w:rsidR="00F60300" w:rsidRDefault="00F603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7944" w14:textId="77777777" w:rsidR="006674D0" w:rsidRDefault="00000000">
    <w:pPr>
      <w:pStyle w:val="a3"/>
    </w:pPr>
    <w:r>
      <w:pict w14:anchorId="42686DAE">
        <v:shapetype id="_x0000_m104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3B44768A">
        <v:shape id="_x0000_s1025" type="#_x0000_m1044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BE7F9B3" w14:textId="77777777" w:rsidR="000478F7" w:rsidRDefault="000478F7"/>
  <w:p w14:paraId="4D631341" w14:textId="77777777" w:rsidR="006674D0" w:rsidRDefault="00000000">
    <w:pPr>
      <w:pStyle w:val="a3"/>
    </w:pPr>
    <w:r>
      <w:pict w14:anchorId="4C846D2A">
        <v:shapetype id="_x0000_m104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0F5CC6B8">
        <v:shape id="_x0000_s1027" type="#_x0000_m1043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CE68C89" w14:textId="77777777" w:rsidR="000478F7" w:rsidRDefault="000478F7"/>
  <w:p w14:paraId="63AA617F" w14:textId="77777777" w:rsidR="006674D0" w:rsidRDefault="00000000">
    <w:pPr>
      <w:pStyle w:val="a3"/>
    </w:pPr>
    <w:r>
      <w:pict w14:anchorId="754027E1">
        <v:shapetype id="_x0000_m104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3946D4EE">
        <v:shape id="_x0000_s1029" type="#_x0000_m1042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F9BB" w14:textId="3AA279BD" w:rsidR="00A432CD" w:rsidRDefault="002008C4" w:rsidP="00B72444">
    <w:pPr>
      <w:pStyle w:val="a3"/>
    </w:pPr>
    <w:r>
      <w:t>INFCOM-2/</w:t>
    </w:r>
    <w:r w:rsidR="001F5BCD">
      <w:rPr>
        <w:rFonts w:ascii="宋体" w:eastAsia="宋体" w:hAnsi="宋体" w:hint="eastAsia"/>
      </w:rPr>
      <w:t>文件</w:t>
    </w:r>
    <w:r>
      <w:t>8</w:t>
    </w:r>
    <w:r w:rsidR="00A432CD" w:rsidRPr="00C2459D">
      <w:t xml:space="preserve">, </w:t>
    </w:r>
    <w:del w:id="27" w:author="Administrator" w:date="2022-10-27T15:32:00Z">
      <w:r w:rsidR="00A432CD" w:rsidRPr="00C2459D" w:rsidDel="00615603">
        <w:delText>DRAFT 1</w:delText>
      </w:r>
    </w:del>
    <w:ins w:id="28" w:author="Administrator" w:date="2022-10-27T15:32:00Z">
      <w:r w:rsidR="00615603">
        <w:t>APPROVED</w:t>
      </w:r>
    </w:ins>
    <w:r w:rsidR="00A432CD" w:rsidRPr="00C2459D">
      <w:t xml:space="preserve">, p. </w:t>
    </w:r>
    <w:r w:rsidR="00A432CD" w:rsidRPr="00C2459D">
      <w:rPr>
        <w:rStyle w:val="a6"/>
      </w:rPr>
      <w:fldChar w:fldCharType="begin"/>
    </w:r>
    <w:r w:rsidR="00A432CD" w:rsidRPr="00C2459D">
      <w:rPr>
        <w:rStyle w:val="a6"/>
      </w:rPr>
      <w:instrText xml:space="preserve"> PAGE </w:instrText>
    </w:r>
    <w:r w:rsidR="00A432CD" w:rsidRPr="00C2459D">
      <w:rPr>
        <w:rStyle w:val="a6"/>
      </w:rPr>
      <w:fldChar w:fldCharType="separate"/>
    </w:r>
    <w:r w:rsidR="00A432CD">
      <w:rPr>
        <w:rStyle w:val="a6"/>
      </w:rPr>
      <w:t>6</w:t>
    </w:r>
    <w:r w:rsidR="00A432CD" w:rsidRPr="00C2459D">
      <w:rPr>
        <w:rStyle w:val="a6"/>
      </w:rPr>
      <w:fldChar w:fldCharType="end"/>
    </w:r>
    <w:r w:rsidR="00000000">
      <w:pict w14:anchorId="6D6381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45C05C8A">
        <v:shape id="_x0000_s1040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F937" w14:textId="64100A96" w:rsidR="006674D0" w:rsidRDefault="00000000" w:rsidP="00B63F2D">
    <w:pPr>
      <w:pStyle w:val="a3"/>
      <w:spacing w:after="0"/>
      <w:jc w:val="both"/>
    </w:pPr>
    <w:r>
      <w:pict w14:anchorId="5D4CFE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371A682A">
        <v:shape id="_x0000_s1038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BE02F01"/>
    <w:multiLevelType w:val="hybridMultilevel"/>
    <w:tmpl w:val="7B7CC618"/>
    <w:lvl w:ilvl="0" w:tplc="71E2729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1414785">
    <w:abstractNumId w:val="31"/>
  </w:num>
  <w:num w:numId="2" w16cid:durableId="1316759678">
    <w:abstractNumId w:val="46"/>
  </w:num>
  <w:num w:numId="3" w16cid:durableId="1148133748">
    <w:abstractNumId w:val="28"/>
  </w:num>
  <w:num w:numId="4" w16cid:durableId="288584558">
    <w:abstractNumId w:val="38"/>
  </w:num>
  <w:num w:numId="5" w16cid:durableId="980841627">
    <w:abstractNumId w:val="18"/>
  </w:num>
  <w:num w:numId="6" w16cid:durableId="300694432">
    <w:abstractNumId w:val="23"/>
  </w:num>
  <w:num w:numId="7" w16cid:durableId="436290685">
    <w:abstractNumId w:val="19"/>
  </w:num>
  <w:num w:numId="8" w16cid:durableId="2047176327">
    <w:abstractNumId w:val="32"/>
  </w:num>
  <w:num w:numId="9" w16cid:durableId="1222249812">
    <w:abstractNumId w:val="22"/>
  </w:num>
  <w:num w:numId="10" w16cid:durableId="1501433961">
    <w:abstractNumId w:val="21"/>
  </w:num>
  <w:num w:numId="11" w16cid:durableId="117841368">
    <w:abstractNumId w:val="37"/>
  </w:num>
  <w:num w:numId="12" w16cid:durableId="125776200">
    <w:abstractNumId w:val="12"/>
  </w:num>
  <w:num w:numId="13" w16cid:durableId="52822683">
    <w:abstractNumId w:val="26"/>
  </w:num>
  <w:num w:numId="14" w16cid:durableId="288515973">
    <w:abstractNumId w:val="42"/>
  </w:num>
  <w:num w:numId="15" w16cid:durableId="2062052981">
    <w:abstractNumId w:val="20"/>
  </w:num>
  <w:num w:numId="16" w16cid:durableId="1813713106">
    <w:abstractNumId w:val="9"/>
  </w:num>
  <w:num w:numId="17" w16cid:durableId="1609848924">
    <w:abstractNumId w:val="7"/>
  </w:num>
  <w:num w:numId="18" w16cid:durableId="611934611">
    <w:abstractNumId w:val="6"/>
  </w:num>
  <w:num w:numId="19" w16cid:durableId="695808088">
    <w:abstractNumId w:val="5"/>
  </w:num>
  <w:num w:numId="20" w16cid:durableId="1731734383">
    <w:abstractNumId w:val="4"/>
  </w:num>
  <w:num w:numId="21" w16cid:durableId="405422611">
    <w:abstractNumId w:val="8"/>
  </w:num>
  <w:num w:numId="22" w16cid:durableId="163859109">
    <w:abstractNumId w:val="3"/>
  </w:num>
  <w:num w:numId="23" w16cid:durableId="994800109">
    <w:abstractNumId w:val="2"/>
  </w:num>
  <w:num w:numId="24" w16cid:durableId="1478569178">
    <w:abstractNumId w:val="1"/>
  </w:num>
  <w:num w:numId="25" w16cid:durableId="1365016003">
    <w:abstractNumId w:val="0"/>
  </w:num>
  <w:num w:numId="26" w16cid:durableId="1872451676">
    <w:abstractNumId w:val="44"/>
  </w:num>
  <w:num w:numId="27" w16cid:durableId="1895582125">
    <w:abstractNumId w:val="33"/>
  </w:num>
  <w:num w:numId="28" w16cid:durableId="2088112877">
    <w:abstractNumId w:val="24"/>
  </w:num>
  <w:num w:numId="29" w16cid:durableId="688412115">
    <w:abstractNumId w:val="34"/>
  </w:num>
  <w:num w:numId="30" w16cid:durableId="415397955">
    <w:abstractNumId w:val="35"/>
  </w:num>
  <w:num w:numId="31" w16cid:durableId="2093814713">
    <w:abstractNumId w:val="15"/>
  </w:num>
  <w:num w:numId="32" w16cid:durableId="1998486433">
    <w:abstractNumId w:val="41"/>
  </w:num>
  <w:num w:numId="33" w16cid:durableId="757169170">
    <w:abstractNumId w:val="39"/>
  </w:num>
  <w:num w:numId="34" w16cid:durableId="1889535939">
    <w:abstractNumId w:val="25"/>
  </w:num>
  <w:num w:numId="35" w16cid:durableId="1230263067">
    <w:abstractNumId w:val="27"/>
  </w:num>
  <w:num w:numId="36" w16cid:durableId="828323724">
    <w:abstractNumId w:val="45"/>
  </w:num>
  <w:num w:numId="37" w16cid:durableId="385448392">
    <w:abstractNumId w:val="36"/>
  </w:num>
  <w:num w:numId="38" w16cid:durableId="191697537">
    <w:abstractNumId w:val="13"/>
  </w:num>
  <w:num w:numId="39" w16cid:durableId="1084112666">
    <w:abstractNumId w:val="14"/>
  </w:num>
  <w:num w:numId="40" w16cid:durableId="1225145822">
    <w:abstractNumId w:val="16"/>
  </w:num>
  <w:num w:numId="41" w16cid:durableId="1947806777">
    <w:abstractNumId w:val="10"/>
  </w:num>
  <w:num w:numId="42" w16cid:durableId="1699811519">
    <w:abstractNumId w:val="43"/>
  </w:num>
  <w:num w:numId="43" w16cid:durableId="1604649787">
    <w:abstractNumId w:val="17"/>
  </w:num>
  <w:num w:numId="44" w16cid:durableId="15155489">
    <w:abstractNumId w:val="30"/>
  </w:num>
  <w:num w:numId="45" w16cid:durableId="1099259071">
    <w:abstractNumId w:val="40"/>
  </w:num>
  <w:num w:numId="46" w16cid:durableId="2139567493">
    <w:abstractNumId w:val="11"/>
  </w:num>
  <w:num w:numId="47" w16cid:durableId="1184176080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8C4"/>
    <w:rsid w:val="00005301"/>
    <w:rsid w:val="000133EE"/>
    <w:rsid w:val="000206A8"/>
    <w:rsid w:val="00023815"/>
    <w:rsid w:val="00023996"/>
    <w:rsid w:val="00027205"/>
    <w:rsid w:val="0003137A"/>
    <w:rsid w:val="00041171"/>
    <w:rsid w:val="00041727"/>
    <w:rsid w:val="0004226F"/>
    <w:rsid w:val="00044389"/>
    <w:rsid w:val="00044EAA"/>
    <w:rsid w:val="000478F7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52E7"/>
    <w:rsid w:val="000A69BF"/>
    <w:rsid w:val="000C225A"/>
    <w:rsid w:val="000C6781"/>
    <w:rsid w:val="000D0753"/>
    <w:rsid w:val="000F3310"/>
    <w:rsid w:val="000F345C"/>
    <w:rsid w:val="000F5E49"/>
    <w:rsid w:val="000F7A87"/>
    <w:rsid w:val="00102EAE"/>
    <w:rsid w:val="001047DC"/>
    <w:rsid w:val="0010518B"/>
    <w:rsid w:val="00105D2E"/>
    <w:rsid w:val="00111BFD"/>
    <w:rsid w:val="001143AF"/>
    <w:rsid w:val="0011498B"/>
    <w:rsid w:val="00120147"/>
    <w:rsid w:val="00123140"/>
    <w:rsid w:val="00123D94"/>
    <w:rsid w:val="001246A6"/>
    <w:rsid w:val="00130BBC"/>
    <w:rsid w:val="00133D13"/>
    <w:rsid w:val="00150DBD"/>
    <w:rsid w:val="001566BF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1F5BCD"/>
    <w:rsid w:val="002008C4"/>
    <w:rsid w:val="0020095E"/>
    <w:rsid w:val="00207485"/>
    <w:rsid w:val="00210BFE"/>
    <w:rsid w:val="00210D30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2543"/>
    <w:rsid w:val="00307DDD"/>
    <w:rsid w:val="003143C9"/>
    <w:rsid w:val="003146E9"/>
    <w:rsid w:val="00314D5D"/>
    <w:rsid w:val="00320009"/>
    <w:rsid w:val="0032424A"/>
    <w:rsid w:val="003245D3"/>
    <w:rsid w:val="003256EA"/>
    <w:rsid w:val="00330AA3"/>
    <w:rsid w:val="00331584"/>
    <w:rsid w:val="00331964"/>
    <w:rsid w:val="00334987"/>
    <w:rsid w:val="00340C69"/>
    <w:rsid w:val="00342E34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C01AB"/>
    <w:rsid w:val="003C17A5"/>
    <w:rsid w:val="003C1843"/>
    <w:rsid w:val="003D0849"/>
    <w:rsid w:val="003D1552"/>
    <w:rsid w:val="003D60C7"/>
    <w:rsid w:val="003E381F"/>
    <w:rsid w:val="003E4046"/>
    <w:rsid w:val="003F003A"/>
    <w:rsid w:val="003F125B"/>
    <w:rsid w:val="003F70C2"/>
    <w:rsid w:val="003F7B3F"/>
    <w:rsid w:val="004058AD"/>
    <w:rsid w:val="0041078D"/>
    <w:rsid w:val="00416F97"/>
    <w:rsid w:val="00425173"/>
    <w:rsid w:val="0043039B"/>
    <w:rsid w:val="00436197"/>
    <w:rsid w:val="004423FE"/>
    <w:rsid w:val="00445C35"/>
    <w:rsid w:val="00454B41"/>
    <w:rsid w:val="0045663A"/>
    <w:rsid w:val="004620ED"/>
    <w:rsid w:val="0046344E"/>
    <w:rsid w:val="00464323"/>
    <w:rsid w:val="004667E7"/>
    <w:rsid w:val="004672CF"/>
    <w:rsid w:val="00470BAC"/>
    <w:rsid w:val="00470DEF"/>
    <w:rsid w:val="00475797"/>
    <w:rsid w:val="00476D0A"/>
    <w:rsid w:val="00481EE6"/>
    <w:rsid w:val="00491024"/>
    <w:rsid w:val="0049253B"/>
    <w:rsid w:val="004A140B"/>
    <w:rsid w:val="004A4B47"/>
    <w:rsid w:val="004B0EC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6B46"/>
    <w:rsid w:val="0050425E"/>
    <w:rsid w:val="00510758"/>
    <w:rsid w:val="00511999"/>
    <w:rsid w:val="005145D6"/>
    <w:rsid w:val="00521EA5"/>
    <w:rsid w:val="00525B80"/>
    <w:rsid w:val="0053098F"/>
    <w:rsid w:val="00536B2E"/>
    <w:rsid w:val="00545653"/>
    <w:rsid w:val="00546D8E"/>
    <w:rsid w:val="00553738"/>
    <w:rsid w:val="00553F7E"/>
    <w:rsid w:val="0056646F"/>
    <w:rsid w:val="00571AE1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240E"/>
    <w:rsid w:val="005D56AE"/>
    <w:rsid w:val="005D666D"/>
    <w:rsid w:val="005E3A59"/>
    <w:rsid w:val="005E57DA"/>
    <w:rsid w:val="005F1BC2"/>
    <w:rsid w:val="005F3E1C"/>
    <w:rsid w:val="005F55BA"/>
    <w:rsid w:val="006022C1"/>
    <w:rsid w:val="00604802"/>
    <w:rsid w:val="00615603"/>
    <w:rsid w:val="00615AB0"/>
    <w:rsid w:val="00616247"/>
    <w:rsid w:val="00617547"/>
    <w:rsid w:val="0061778C"/>
    <w:rsid w:val="00627EAC"/>
    <w:rsid w:val="00636B90"/>
    <w:rsid w:val="0064738B"/>
    <w:rsid w:val="006508EA"/>
    <w:rsid w:val="006674D0"/>
    <w:rsid w:val="00667E86"/>
    <w:rsid w:val="0068392D"/>
    <w:rsid w:val="00684986"/>
    <w:rsid w:val="00697DB5"/>
    <w:rsid w:val="006A1B33"/>
    <w:rsid w:val="006A492A"/>
    <w:rsid w:val="006B5C72"/>
    <w:rsid w:val="006B7C5A"/>
    <w:rsid w:val="006C289D"/>
    <w:rsid w:val="006C6719"/>
    <w:rsid w:val="006D0310"/>
    <w:rsid w:val="006D2009"/>
    <w:rsid w:val="006D5576"/>
    <w:rsid w:val="006E766D"/>
    <w:rsid w:val="006F4B29"/>
    <w:rsid w:val="006F6CE9"/>
    <w:rsid w:val="0070517C"/>
    <w:rsid w:val="00705C9F"/>
    <w:rsid w:val="0071627F"/>
    <w:rsid w:val="00716951"/>
    <w:rsid w:val="00720F6B"/>
    <w:rsid w:val="007221CB"/>
    <w:rsid w:val="00730ADA"/>
    <w:rsid w:val="00732C37"/>
    <w:rsid w:val="00735D9E"/>
    <w:rsid w:val="00744764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772F2"/>
    <w:rsid w:val="00786136"/>
    <w:rsid w:val="007B05CF"/>
    <w:rsid w:val="007C100D"/>
    <w:rsid w:val="007C212A"/>
    <w:rsid w:val="007D2DD3"/>
    <w:rsid w:val="007D5B3C"/>
    <w:rsid w:val="007E2FB2"/>
    <w:rsid w:val="007E7B69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7313"/>
    <w:rsid w:val="008A7836"/>
    <w:rsid w:val="008A7D91"/>
    <w:rsid w:val="008B7FC7"/>
    <w:rsid w:val="008C4337"/>
    <w:rsid w:val="008C4F06"/>
    <w:rsid w:val="008D0C90"/>
    <w:rsid w:val="008D43DF"/>
    <w:rsid w:val="008E12D9"/>
    <w:rsid w:val="008E1E4A"/>
    <w:rsid w:val="008E7B29"/>
    <w:rsid w:val="008F00CF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3708F"/>
    <w:rsid w:val="0094603B"/>
    <w:rsid w:val="009504A1"/>
    <w:rsid w:val="00950605"/>
    <w:rsid w:val="00952233"/>
    <w:rsid w:val="00954D66"/>
    <w:rsid w:val="00963F8F"/>
    <w:rsid w:val="00964C3A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D5213"/>
    <w:rsid w:val="009E1C95"/>
    <w:rsid w:val="009F196A"/>
    <w:rsid w:val="009F286A"/>
    <w:rsid w:val="009F3C74"/>
    <w:rsid w:val="009F669B"/>
    <w:rsid w:val="009F7566"/>
    <w:rsid w:val="009F7F18"/>
    <w:rsid w:val="00A02A72"/>
    <w:rsid w:val="00A058A5"/>
    <w:rsid w:val="00A06BFE"/>
    <w:rsid w:val="00A10F5D"/>
    <w:rsid w:val="00A1199A"/>
    <w:rsid w:val="00A1243C"/>
    <w:rsid w:val="00A135AE"/>
    <w:rsid w:val="00A14AF1"/>
    <w:rsid w:val="00A16891"/>
    <w:rsid w:val="00A268CE"/>
    <w:rsid w:val="00A31560"/>
    <w:rsid w:val="00A332E8"/>
    <w:rsid w:val="00A35AF5"/>
    <w:rsid w:val="00A35DDF"/>
    <w:rsid w:val="00A36CBA"/>
    <w:rsid w:val="00A4251C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66F91"/>
    <w:rsid w:val="00A75018"/>
    <w:rsid w:val="00A771FD"/>
    <w:rsid w:val="00A80767"/>
    <w:rsid w:val="00A81C90"/>
    <w:rsid w:val="00A874EF"/>
    <w:rsid w:val="00A95415"/>
    <w:rsid w:val="00AA3C89"/>
    <w:rsid w:val="00AB32BD"/>
    <w:rsid w:val="00AB4723"/>
    <w:rsid w:val="00AC4CDB"/>
    <w:rsid w:val="00AC70FE"/>
    <w:rsid w:val="00AD3AA3"/>
    <w:rsid w:val="00AD4358"/>
    <w:rsid w:val="00AD5472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3755C"/>
    <w:rsid w:val="00B424D9"/>
    <w:rsid w:val="00B447C0"/>
    <w:rsid w:val="00B52510"/>
    <w:rsid w:val="00B53E53"/>
    <w:rsid w:val="00B548A2"/>
    <w:rsid w:val="00B56934"/>
    <w:rsid w:val="00B62F03"/>
    <w:rsid w:val="00B63F2D"/>
    <w:rsid w:val="00B72444"/>
    <w:rsid w:val="00B93B62"/>
    <w:rsid w:val="00B953D1"/>
    <w:rsid w:val="00B96D93"/>
    <w:rsid w:val="00BA30D0"/>
    <w:rsid w:val="00BB0D32"/>
    <w:rsid w:val="00BC2937"/>
    <w:rsid w:val="00BC76B5"/>
    <w:rsid w:val="00BD0D8E"/>
    <w:rsid w:val="00BD5420"/>
    <w:rsid w:val="00BE54E7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05BE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8688F"/>
    <w:rsid w:val="00C92D1A"/>
    <w:rsid w:val="00C94097"/>
    <w:rsid w:val="00CA4269"/>
    <w:rsid w:val="00CA48CA"/>
    <w:rsid w:val="00CA4BA1"/>
    <w:rsid w:val="00CA7330"/>
    <w:rsid w:val="00CB1C84"/>
    <w:rsid w:val="00CB5363"/>
    <w:rsid w:val="00CB64F0"/>
    <w:rsid w:val="00CC2909"/>
    <w:rsid w:val="00CD0549"/>
    <w:rsid w:val="00CE1183"/>
    <w:rsid w:val="00CE6B3C"/>
    <w:rsid w:val="00CF6CA0"/>
    <w:rsid w:val="00D05E6F"/>
    <w:rsid w:val="00D0701A"/>
    <w:rsid w:val="00D1655E"/>
    <w:rsid w:val="00D20296"/>
    <w:rsid w:val="00D2231A"/>
    <w:rsid w:val="00D22853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3489C"/>
    <w:rsid w:val="00E37F26"/>
    <w:rsid w:val="00E538E6"/>
    <w:rsid w:val="00E56696"/>
    <w:rsid w:val="00E74332"/>
    <w:rsid w:val="00E768A9"/>
    <w:rsid w:val="00E802A2"/>
    <w:rsid w:val="00E8410F"/>
    <w:rsid w:val="00E85C0B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17044"/>
    <w:rsid w:val="00F2412D"/>
    <w:rsid w:val="00F25297"/>
    <w:rsid w:val="00F25D8D"/>
    <w:rsid w:val="00F3069C"/>
    <w:rsid w:val="00F3603E"/>
    <w:rsid w:val="00F44CCB"/>
    <w:rsid w:val="00F474C9"/>
    <w:rsid w:val="00F5126B"/>
    <w:rsid w:val="00F54EA3"/>
    <w:rsid w:val="00F60300"/>
    <w:rsid w:val="00F61675"/>
    <w:rsid w:val="00F6686B"/>
    <w:rsid w:val="00F67F74"/>
    <w:rsid w:val="00F712B3"/>
    <w:rsid w:val="00F71AD7"/>
    <w:rsid w:val="00F71E9F"/>
    <w:rsid w:val="00F73DE3"/>
    <w:rsid w:val="00F744BF"/>
    <w:rsid w:val="00F7632C"/>
    <w:rsid w:val="00F76DE4"/>
    <w:rsid w:val="00F77219"/>
    <w:rsid w:val="00F80C48"/>
    <w:rsid w:val="00F8145C"/>
    <w:rsid w:val="00F84DD2"/>
    <w:rsid w:val="00F95439"/>
    <w:rsid w:val="00FA326D"/>
    <w:rsid w:val="00FB0872"/>
    <w:rsid w:val="00FB0E56"/>
    <w:rsid w:val="00FB54CC"/>
    <w:rsid w:val="00FB75EF"/>
    <w:rsid w:val="00FD1A37"/>
    <w:rsid w:val="00FD4114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774FC1"/>
  <w15:docId w15:val="{3EEDA4E9-32FE-44D2-92CC-A2114E35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WMOBodyText"/>
    <w:qFormat/>
    <w:rsid w:val="00B62F03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1">
    <w:name w:val="heading 1"/>
    <w:next w:val="WMOBodyText"/>
    <w:link w:val="10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</w:rPr>
  </w:style>
  <w:style w:type="paragraph" w:styleId="2">
    <w:name w:val="heading 2"/>
    <w:next w:val="WMOBodyText"/>
    <w:link w:val="20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3">
    <w:name w:val="heading 3"/>
    <w:next w:val="WMOBodyText"/>
    <w:link w:val="30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4">
    <w:name w:val="heading 4"/>
    <w:next w:val="WMOBodyText"/>
    <w:link w:val="40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5">
    <w:name w:val="heading 5"/>
    <w:basedOn w:val="a"/>
    <w:next w:val="a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6">
    <w:name w:val="heading 6"/>
    <w:basedOn w:val="a"/>
    <w:next w:val="a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7">
    <w:name w:val="heading 7"/>
    <w:basedOn w:val="a"/>
    <w:next w:val="a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8">
    <w:name w:val="heading 8"/>
    <w:basedOn w:val="a"/>
    <w:next w:val="a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5B74AD"/>
    <w:pPr>
      <w:spacing w:before="240" w:after="60"/>
      <w:outlineLvl w:val="8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a4">
    <w:name w:val="Block Text"/>
    <w:basedOn w:val="a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a"/>
    <w:rsid w:val="008A71EB"/>
    <w:pPr>
      <w:jc w:val="center"/>
    </w:pPr>
    <w:rPr>
      <w:rFonts w:eastAsia="宋体"/>
      <w:b/>
      <w:bCs/>
      <w:cap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a5">
    <w:name w:val="Hyperlink"/>
    <w:basedOn w:val="a0"/>
    <w:rsid w:val="009F3E3D"/>
    <w:rPr>
      <w:color w:val="0000FF"/>
      <w:u w:val="none"/>
    </w:rPr>
  </w:style>
  <w:style w:type="character" w:styleId="a6">
    <w:name w:val="page number"/>
    <w:basedOn w:val="a0"/>
    <w:rsid w:val="008A71EB"/>
  </w:style>
  <w:style w:type="paragraph" w:styleId="TOC4">
    <w:name w:val="toc 4"/>
    <w:basedOn w:val="a"/>
    <w:next w:val="a"/>
    <w:autoRedefine/>
    <w:semiHidden/>
    <w:rsid w:val="006A5514"/>
    <w:pPr>
      <w:ind w:left="660"/>
    </w:pPr>
  </w:style>
  <w:style w:type="paragraph" w:customStyle="1" w:styleId="CrossTitle14">
    <w:name w:val="***Cross_Title_14"/>
    <w:basedOn w:val="a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宋体"/>
      <w:b/>
      <w:caps/>
      <w:sz w:val="28"/>
      <w:szCs w:val="28"/>
      <w:lang w:val="fr-CH"/>
    </w:rPr>
  </w:style>
  <w:style w:type="character" w:customStyle="1" w:styleId="20">
    <w:name w:val="标题 2 字符"/>
    <w:link w:val="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a7">
    <w:name w:val="footer"/>
    <w:basedOn w:val="a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a8">
    <w:name w:val="Balloon Text"/>
    <w:basedOn w:val="a"/>
    <w:link w:val="a9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a"/>
    <w:next w:val="a"/>
    <w:autoRedefine/>
    <w:semiHidden/>
    <w:rsid w:val="00E91F0F"/>
    <w:pPr>
      <w:ind w:left="400"/>
    </w:pPr>
  </w:style>
  <w:style w:type="paragraph" w:styleId="TOC1">
    <w:name w:val="toc 1"/>
    <w:basedOn w:val="a"/>
    <w:next w:val="a"/>
    <w:autoRedefine/>
    <w:semiHidden/>
    <w:rsid w:val="00E91F0F"/>
  </w:style>
  <w:style w:type="paragraph" w:styleId="TOC2">
    <w:name w:val="toc 2"/>
    <w:basedOn w:val="a"/>
    <w:next w:val="a"/>
    <w:autoRedefine/>
    <w:semiHidden/>
    <w:rsid w:val="00E91F0F"/>
    <w:pPr>
      <w:ind w:left="200"/>
    </w:pPr>
  </w:style>
  <w:style w:type="character" w:styleId="ab">
    <w:name w:val="FollowedHyperlink"/>
    <w:basedOn w:val="a0"/>
    <w:rsid w:val="002F006A"/>
    <w:rPr>
      <w:color w:val="0000FF"/>
      <w:u w:val="none"/>
    </w:rPr>
  </w:style>
  <w:style w:type="paragraph" w:customStyle="1" w:styleId="WMOSubTitle1">
    <w:name w:val="WMO_SubTitle1"/>
    <w:basedOn w:val="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a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a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a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ac">
    <w:name w:val="Body Text"/>
    <w:basedOn w:val="a"/>
    <w:link w:val="ad"/>
    <w:rsid w:val="00831751"/>
    <w:pPr>
      <w:tabs>
        <w:tab w:val="clear" w:pos="1134"/>
        <w:tab w:val="left" w:pos="1140"/>
      </w:tabs>
      <w:jc w:val="center"/>
    </w:pPr>
    <w:rPr>
      <w:rFonts w:eastAsia="宋体"/>
      <w:b/>
      <w:bCs/>
      <w:sz w:val="24"/>
      <w:szCs w:val="24"/>
    </w:rPr>
  </w:style>
  <w:style w:type="character" w:styleId="ae">
    <w:name w:val="footnote reference"/>
    <w:basedOn w:val="a0"/>
    <w:uiPriority w:val="99"/>
    <w:rsid w:val="003B7252"/>
    <w:rPr>
      <w:rFonts w:ascii="Times New Roman" w:eastAsia="宋体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af">
    <w:name w:val="footnote text"/>
    <w:basedOn w:val="a"/>
    <w:link w:val="af0"/>
    <w:uiPriority w:val="99"/>
    <w:rsid w:val="00BD5420"/>
    <w:pPr>
      <w:spacing w:before="60" w:after="0" w:line="210" w:lineRule="exact"/>
      <w:ind w:left="475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af1">
    <w:name w:val="annotation reference"/>
    <w:basedOn w:val="a0"/>
    <w:semiHidden/>
    <w:rsid w:val="00DD35CC"/>
    <w:rPr>
      <w:rFonts w:ascii="Times New Roman" w:eastAsia="宋体" w:hAnsi="Times New Roman"/>
      <w:sz w:val="6"/>
      <w:szCs w:val="16"/>
    </w:rPr>
  </w:style>
  <w:style w:type="paragraph" w:styleId="af2">
    <w:name w:val="annotation text"/>
    <w:basedOn w:val="a"/>
    <w:semiHidden/>
    <w:rsid w:val="00DD35CC"/>
  </w:style>
  <w:style w:type="paragraph" w:styleId="af3">
    <w:name w:val="annotation subject"/>
    <w:basedOn w:val="af2"/>
    <w:next w:val="af2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2"/>
    <w:next w:val="a"/>
    <w:rsid w:val="00C13EEC"/>
  </w:style>
  <w:style w:type="paragraph" w:styleId="af4">
    <w:name w:val="Title"/>
    <w:basedOn w:val="a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a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a0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1"/>
    <w:link w:val="StyleHeading1LatinTimesNewRomanChar"/>
    <w:rsid w:val="00CF399D"/>
  </w:style>
  <w:style w:type="character" w:customStyle="1" w:styleId="10">
    <w:name w:val="标题 1 字符"/>
    <w:basedOn w:val="a0"/>
    <w:link w:val="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10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10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a0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a0"/>
    <w:link w:val="WMOBodyText"/>
    <w:rsid w:val="00C4470F"/>
    <w:rPr>
      <w:rFonts w:ascii="Verdana" w:eastAsia="Verdana" w:hAnsi="Verdana" w:cs="Verdana"/>
      <w:lang w:val="en-GB"/>
    </w:rPr>
  </w:style>
  <w:style w:type="table" w:styleId="af5">
    <w:name w:val="Table Grid"/>
    <w:basedOn w:val="a1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line number"/>
    <w:basedOn w:val="a0"/>
    <w:rsid w:val="0028778B"/>
    <w:rPr>
      <w:color w:val="808080"/>
      <w:sz w:val="14"/>
    </w:rPr>
  </w:style>
  <w:style w:type="character" w:customStyle="1" w:styleId="40">
    <w:name w:val="标题 4 字符"/>
    <w:basedOn w:val="a0"/>
    <w:link w:val="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20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a9">
    <w:name w:val="批注框文本 字符"/>
    <w:basedOn w:val="a0"/>
    <w:link w:val="a8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a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af0">
    <w:name w:val="脚注文本 字符"/>
    <w:basedOn w:val="a0"/>
    <w:link w:val="af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a0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ad">
    <w:name w:val="正文文本 字符"/>
    <w:basedOn w:val="a0"/>
    <w:link w:val="ac"/>
    <w:rsid w:val="006F4B29"/>
    <w:rPr>
      <w:rFonts w:ascii="Verdana" w:eastAsia="宋体" w:hAnsi="Verdana" w:cs="Arial"/>
      <w:b/>
      <w:bCs/>
      <w:sz w:val="24"/>
      <w:szCs w:val="24"/>
      <w:lang w:val="en-GB" w:eastAsia="zh-CN"/>
    </w:rPr>
  </w:style>
  <w:style w:type="character" w:styleId="af7">
    <w:name w:val="Placeholder Text"/>
    <w:basedOn w:val="a0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30">
    <w:name w:val="标题 3 字符"/>
    <w:basedOn w:val="a0"/>
    <w:link w:val="3"/>
    <w:rsid w:val="00A80767"/>
    <w:rPr>
      <w:rFonts w:ascii="Verdana" w:eastAsia="Verdana" w:hAnsi="Verdana" w:cs="Verdana"/>
      <w:b/>
      <w:bCs/>
      <w:lang w:val="en-GB"/>
    </w:rPr>
  </w:style>
  <w:style w:type="character" w:styleId="af8">
    <w:name w:val="Unresolved Mention"/>
    <w:basedOn w:val="a0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af9">
    <w:name w:val="Revision"/>
    <w:hidden/>
    <w:semiHidden/>
    <w:rsid w:val="00615603"/>
    <w:rPr>
      <w:rFonts w:ascii="Verdana" w:eastAsia="Arial" w:hAnsi="Verdana" w:cs="Arial"/>
      <w:sz w:val="21"/>
      <w:szCs w:val="1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INFCOM-2/InformationDocuments/Forms/AllItems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INFCOM-2/InformationDocuments/Forms/AllItems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00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INFCOM-2/InformationDocuments/Forms/AllItems.aspx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INFCOM-2/Chinese/Forms/AllItems.aspx?RootFolder=%2FINFCOM%2D2%2FChinese%2F1%2E%20DFD%20%2D%E4%BE%9B%E8%AE%A8%E8%AE%BA%E7%9A%84%E8%8D%89%E6%A1%88&amp;FolderCTID=0x01200030D0A0382CFB54499F11DF9FBE3AAB2B&amp;View=%7B6EA9461F%2D2478%2D4941%2D98C5%2DFB4D171B6986%7D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75A59989795479F1163C527B4CB2C" ma:contentTypeVersion="" ma:contentTypeDescription="Create a new document." ma:contentTypeScope="" ma:versionID="7bcc0afc8ca710f119e3bb921ff1f712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DB0CF2-F8D0-492A-B71B-FA84E5F0AE34}"/>
</file>

<file path=customXml/itemProps2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1980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Jitsuko Hasegawa</dc:creator>
  <cp:lastModifiedBy>Administrator</cp:lastModifiedBy>
  <cp:revision>34</cp:revision>
  <cp:lastPrinted>2022-09-13T06:04:00Z</cp:lastPrinted>
  <dcterms:created xsi:type="dcterms:W3CDTF">2022-09-20T06:34:00Z</dcterms:created>
  <dcterms:modified xsi:type="dcterms:W3CDTF">2022-10-27T07:38:00Z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0x010100BF275A59989795479F1163C527B4CB2C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fengqi.li</vt:lpwstr>
  </property>
  <property fmtid="{D5CDD505-2E9C-101B-9397-08002B2CF9AE}" pid="6" name="GeneratedDate">
    <vt:lpwstr>10/04/2022 15:11:50</vt:lpwstr>
  </property>
  <property fmtid="{D5CDD505-2E9C-101B-9397-08002B2CF9AE}" pid="7" name="OriginalDocID">
    <vt:lpwstr>07f361b9-3ef9-4739-b17c-223f40643015</vt:lpwstr>
  </property>
</Properties>
</file>